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94C23" w14:textId="4DAC409C" w:rsidR="00BA179C" w:rsidRDefault="00BA179C" w:rsidP="006E1EFA">
      <w:pPr>
        <w:pStyle w:val="Heading1"/>
        <w:rPr>
          <w:rFonts w:eastAsia="Quattrocento Sans"/>
          <w:sz w:val="28"/>
          <w:szCs w:val="28"/>
          <w:u w:val="single"/>
        </w:rPr>
      </w:pPr>
      <w:bookmarkStart w:id="0" w:name="_Toc164961956"/>
      <w:r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 wp14:anchorId="698684EA" wp14:editId="0A7AB039">
            <wp:simplePos x="0" y="0"/>
            <wp:positionH relativeFrom="column">
              <wp:posOffset>5222109</wp:posOffset>
            </wp:positionH>
            <wp:positionV relativeFrom="paragraph">
              <wp:posOffset>-809847</wp:posOffset>
            </wp:positionV>
            <wp:extent cx="949426" cy="1222745"/>
            <wp:effectExtent l="0" t="0" r="3175" b="0"/>
            <wp:wrapNone/>
            <wp:docPr id="1976942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2693" name="Picture 19769426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140" cy="12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45837" w14:textId="315B6747" w:rsidR="009A37B6" w:rsidRPr="00B90389" w:rsidRDefault="12D57A33" w:rsidP="002C6C44">
      <w:pPr>
        <w:rPr>
          <w:rFonts w:ascii="Times New Roman" w:eastAsia="Quattrocento Sans" w:hAnsi="Times New Roman" w:cs="Times New Roman"/>
          <w:b/>
          <w:bCs/>
          <w:sz w:val="20"/>
          <w:szCs w:val="20"/>
        </w:rPr>
      </w:pPr>
      <w:bookmarkStart w:id="1" w:name="Tool11"/>
      <w:bookmarkEnd w:id="0"/>
      <w:r w:rsidRPr="00CB55F2">
        <w:rPr>
          <w:rFonts w:ascii="Times New Roman" w:hAnsi="Times New Roman" w:cs="Times New Roman"/>
          <w:b/>
          <w:bCs/>
          <w:color w:val="0070C0"/>
          <w:sz w:val="48"/>
          <w:szCs w:val="48"/>
        </w:rPr>
        <w:t>Tool 9: Strategic Training Matrix Example</w:t>
      </w:r>
      <w:bookmarkEnd w:id="1"/>
      <w:r w:rsidR="009A37B6" w:rsidRPr="00B90389">
        <w:br/>
      </w:r>
      <w:r w:rsidR="009A37B6" w:rsidRPr="00B90389">
        <w:br/>
      </w:r>
      <w:r w:rsidRPr="00B90389">
        <w:rPr>
          <w:rFonts w:ascii="Times New Roman" w:eastAsia="Quattrocento Sans" w:hAnsi="Times New Roman" w:cs="Times New Roman"/>
          <w:b/>
          <w:bCs/>
          <w:sz w:val="20"/>
          <w:szCs w:val="20"/>
        </w:rPr>
        <w:t>This tool can be adapted or expanded at the operational level to reflect specific employees needs/date completed/skill level in each area.</w:t>
      </w:r>
    </w:p>
    <w:p w14:paraId="51E07897" w14:textId="77777777" w:rsidR="004A77BE" w:rsidRPr="00B90389" w:rsidRDefault="004A77BE" w:rsidP="002C6C44">
      <w:pPr>
        <w:rPr>
          <w:rFonts w:ascii="Times New Roman" w:eastAsia="Quattrocento Sans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01"/>
        <w:gridCol w:w="998"/>
        <w:gridCol w:w="1011"/>
        <w:gridCol w:w="1066"/>
        <w:gridCol w:w="950"/>
        <w:gridCol w:w="768"/>
      </w:tblGrid>
      <w:tr w:rsidR="004A77BE" w:rsidRPr="00B90389" w14:paraId="3B1C2539" w14:textId="77777777" w:rsidTr="004A77BE">
        <w:tc>
          <w:tcPr>
            <w:tcW w:w="2122" w:type="dxa"/>
            <w:shd w:val="clear" w:color="auto" w:fill="000000" w:themeFill="text1"/>
          </w:tcPr>
          <w:p w14:paraId="2203E94F" w14:textId="0BC4315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2101" w:type="dxa"/>
            <w:shd w:val="clear" w:color="auto" w:fill="000000" w:themeFill="text1"/>
          </w:tcPr>
          <w:p w14:paraId="0B1A473B" w14:textId="263C7AF4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  <w:t>Name of provider (internal/external)</w:t>
            </w:r>
          </w:p>
        </w:tc>
        <w:tc>
          <w:tcPr>
            <w:tcW w:w="998" w:type="dxa"/>
            <w:shd w:val="clear" w:color="auto" w:fill="000000" w:themeFill="text1"/>
          </w:tcPr>
          <w:p w14:paraId="0A2B5982" w14:textId="54B391BE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  <w:t>Strategic leaders</w:t>
            </w:r>
          </w:p>
        </w:tc>
        <w:tc>
          <w:tcPr>
            <w:tcW w:w="1011" w:type="dxa"/>
            <w:shd w:val="clear" w:color="auto" w:fill="000000" w:themeFill="text1"/>
          </w:tcPr>
          <w:p w14:paraId="3C15971C" w14:textId="4DC998A0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  <w:t>Regional directors</w:t>
            </w:r>
          </w:p>
        </w:tc>
        <w:tc>
          <w:tcPr>
            <w:tcW w:w="1066" w:type="dxa"/>
            <w:shd w:val="clear" w:color="auto" w:fill="000000" w:themeFill="text1"/>
          </w:tcPr>
          <w:p w14:paraId="2352E092" w14:textId="17D40C5E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  <w:t>Country managers</w:t>
            </w:r>
          </w:p>
        </w:tc>
        <w:tc>
          <w:tcPr>
            <w:tcW w:w="950" w:type="dxa"/>
            <w:shd w:val="clear" w:color="auto" w:fill="000000" w:themeFill="text1"/>
          </w:tcPr>
          <w:p w14:paraId="3D7DFAE2" w14:textId="16073F15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  <w:t>Security focal points</w:t>
            </w:r>
          </w:p>
        </w:tc>
        <w:tc>
          <w:tcPr>
            <w:tcW w:w="768" w:type="dxa"/>
            <w:shd w:val="clear" w:color="auto" w:fill="000000" w:themeFill="text1"/>
          </w:tcPr>
          <w:p w14:paraId="250E92A2" w14:textId="2C75C3F8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  <w:t>All staff</w:t>
            </w:r>
          </w:p>
        </w:tc>
      </w:tr>
      <w:tr w:rsidR="004A77BE" w:rsidRPr="00B90389" w14:paraId="32D26E93" w14:textId="77777777" w:rsidTr="003663EC">
        <w:tc>
          <w:tcPr>
            <w:tcW w:w="2122" w:type="dxa"/>
          </w:tcPr>
          <w:p w14:paraId="41CCC36A" w14:textId="710947CC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sz w:val="22"/>
                <w:szCs w:val="22"/>
              </w:rPr>
              <w:t>Security framework</w:t>
            </w:r>
          </w:p>
        </w:tc>
        <w:tc>
          <w:tcPr>
            <w:tcW w:w="2101" w:type="dxa"/>
          </w:tcPr>
          <w:p w14:paraId="67718CD3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F0000"/>
          </w:tcPr>
          <w:p w14:paraId="0A347A42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0000"/>
          </w:tcPr>
          <w:p w14:paraId="1A42F645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0000"/>
          </w:tcPr>
          <w:p w14:paraId="15EE62B3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F0000"/>
          </w:tcPr>
          <w:p w14:paraId="754D3841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FF0000"/>
          </w:tcPr>
          <w:p w14:paraId="2E73FD8A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55AA2F7E" w14:textId="77777777" w:rsidTr="003663EC">
        <w:tc>
          <w:tcPr>
            <w:tcW w:w="2122" w:type="dxa"/>
          </w:tcPr>
          <w:p w14:paraId="4DE8D644" w14:textId="01B15BFE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sz w:val="22"/>
                <w:szCs w:val="22"/>
              </w:rPr>
              <w:t>Creating procedures (e.g. country S&amp;S plans, country risk, registers, incident management plans)</w:t>
            </w:r>
          </w:p>
        </w:tc>
        <w:tc>
          <w:tcPr>
            <w:tcW w:w="2101" w:type="dxa"/>
          </w:tcPr>
          <w:p w14:paraId="7870D8E0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92D050"/>
          </w:tcPr>
          <w:p w14:paraId="1C3CF1FA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0000"/>
          </w:tcPr>
          <w:p w14:paraId="691BCD2C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0000"/>
          </w:tcPr>
          <w:p w14:paraId="6A9B0A84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F0000"/>
          </w:tcPr>
          <w:p w14:paraId="58EF5B9E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92D050"/>
          </w:tcPr>
          <w:p w14:paraId="719AAB4A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5F4C8CDC" w14:textId="77777777" w:rsidTr="003663EC">
        <w:tc>
          <w:tcPr>
            <w:tcW w:w="2122" w:type="dxa"/>
          </w:tcPr>
          <w:p w14:paraId="7CECC71E" w14:textId="70D05BDF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sz w:val="22"/>
                <w:szCs w:val="22"/>
              </w:rPr>
              <w:t>Risk assessment</w:t>
            </w:r>
          </w:p>
        </w:tc>
        <w:tc>
          <w:tcPr>
            <w:tcW w:w="2101" w:type="dxa"/>
          </w:tcPr>
          <w:p w14:paraId="229FBBA4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92D050"/>
          </w:tcPr>
          <w:p w14:paraId="64EE523A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FF00"/>
          </w:tcPr>
          <w:p w14:paraId="25D55822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FF00"/>
          </w:tcPr>
          <w:p w14:paraId="04A2DAC2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FFF00"/>
          </w:tcPr>
          <w:p w14:paraId="76AF061C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92D050"/>
          </w:tcPr>
          <w:p w14:paraId="338A64DF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4DE935DF" w14:textId="77777777" w:rsidTr="003663EC">
        <w:tc>
          <w:tcPr>
            <w:tcW w:w="2122" w:type="dxa"/>
          </w:tcPr>
          <w:p w14:paraId="16C4C990" w14:textId="03BA8F7B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sz w:val="22"/>
                <w:szCs w:val="22"/>
              </w:rPr>
              <w:t>Personal field security training / security awareness</w:t>
            </w:r>
          </w:p>
        </w:tc>
        <w:tc>
          <w:tcPr>
            <w:tcW w:w="2101" w:type="dxa"/>
          </w:tcPr>
          <w:p w14:paraId="16755389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FFF00"/>
          </w:tcPr>
          <w:p w14:paraId="2E12676B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0000"/>
          </w:tcPr>
          <w:p w14:paraId="131633A3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0000"/>
          </w:tcPr>
          <w:p w14:paraId="55C7BDCB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F0000"/>
          </w:tcPr>
          <w:p w14:paraId="6AC8FCD2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FFFF00"/>
          </w:tcPr>
          <w:p w14:paraId="3B97E998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5EB19786" w14:textId="77777777" w:rsidTr="003663EC">
        <w:tc>
          <w:tcPr>
            <w:tcW w:w="2122" w:type="dxa"/>
          </w:tcPr>
          <w:p w14:paraId="06C49B0F" w14:textId="6D4A5A7E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sz w:val="22"/>
                <w:szCs w:val="22"/>
              </w:rPr>
              <w:t>Travel safety and security training</w:t>
            </w:r>
          </w:p>
        </w:tc>
        <w:tc>
          <w:tcPr>
            <w:tcW w:w="2101" w:type="dxa"/>
          </w:tcPr>
          <w:p w14:paraId="3F7D4945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FFF00"/>
          </w:tcPr>
          <w:p w14:paraId="4470A618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FF00"/>
          </w:tcPr>
          <w:p w14:paraId="30A0D23E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FF00"/>
          </w:tcPr>
          <w:p w14:paraId="24AE611A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FFF00"/>
          </w:tcPr>
          <w:p w14:paraId="50CFEE59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FFFF00"/>
          </w:tcPr>
          <w:p w14:paraId="53F7A63F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6D774481" w14:textId="77777777" w:rsidTr="003663EC">
        <w:tc>
          <w:tcPr>
            <w:tcW w:w="2122" w:type="dxa"/>
          </w:tcPr>
          <w:p w14:paraId="5E0EEB4F" w14:textId="56A35F03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sz w:val="22"/>
                <w:szCs w:val="22"/>
              </w:rPr>
              <w:t>Crisis management workshop</w:t>
            </w:r>
          </w:p>
        </w:tc>
        <w:tc>
          <w:tcPr>
            <w:tcW w:w="2101" w:type="dxa"/>
          </w:tcPr>
          <w:p w14:paraId="7D662AA9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F0000"/>
          </w:tcPr>
          <w:p w14:paraId="537F83FD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92D050"/>
          </w:tcPr>
          <w:p w14:paraId="5DF75EA5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92D050"/>
          </w:tcPr>
          <w:p w14:paraId="75F6C2B2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92D050"/>
          </w:tcPr>
          <w:p w14:paraId="16980FF1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92D050"/>
          </w:tcPr>
          <w:p w14:paraId="62A84BF8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2494AD54" w14:textId="77777777" w:rsidTr="003663EC">
        <w:tc>
          <w:tcPr>
            <w:tcW w:w="2122" w:type="dxa"/>
          </w:tcPr>
          <w:p w14:paraId="138BF9C9" w14:textId="32451549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sz w:val="22"/>
                <w:szCs w:val="22"/>
              </w:rPr>
              <w:t>First aid</w:t>
            </w:r>
          </w:p>
        </w:tc>
        <w:tc>
          <w:tcPr>
            <w:tcW w:w="2101" w:type="dxa"/>
          </w:tcPr>
          <w:p w14:paraId="7BFA3D4D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92D050"/>
          </w:tcPr>
          <w:p w14:paraId="4A0EB666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92D050"/>
          </w:tcPr>
          <w:p w14:paraId="3178319C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FF00"/>
          </w:tcPr>
          <w:p w14:paraId="6B13FD3E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FFF00"/>
          </w:tcPr>
          <w:p w14:paraId="78E72FFA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92D050"/>
          </w:tcPr>
          <w:p w14:paraId="58287EC8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1B46F2D1" w14:textId="77777777" w:rsidTr="003663EC">
        <w:tc>
          <w:tcPr>
            <w:tcW w:w="2122" w:type="dxa"/>
          </w:tcPr>
          <w:p w14:paraId="335B0B05" w14:textId="01EE5B4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sz w:val="22"/>
                <w:szCs w:val="22"/>
              </w:rPr>
              <w:t>Resilience and stress management</w:t>
            </w:r>
          </w:p>
        </w:tc>
        <w:tc>
          <w:tcPr>
            <w:tcW w:w="2101" w:type="dxa"/>
          </w:tcPr>
          <w:p w14:paraId="46C299B4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FFF00"/>
          </w:tcPr>
          <w:p w14:paraId="328F74E5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FF00"/>
          </w:tcPr>
          <w:p w14:paraId="44843B40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FF00"/>
          </w:tcPr>
          <w:p w14:paraId="1FE1D9B9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FFF00"/>
          </w:tcPr>
          <w:p w14:paraId="366A4F05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FFFF00"/>
          </w:tcPr>
          <w:p w14:paraId="2766513A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4EDB7A9F" w14:textId="77777777" w:rsidTr="003663EC">
        <w:tc>
          <w:tcPr>
            <w:tcW w:w="2122" w:type="dxa"/>
          </w:tcPr>
          <w:p w14:paraId="4AFE0F0E" w14:textId="0DD2357A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sz w:val="22"/>
                <w:szCs w:val="22"/>
              </w:rPr>
              <w:t>Security risk management training</w:t>
            </w:r>
          </w:p>
        </w:tc>
        <w:tc>
          <w:tcPr>
            <w:tcW w:w="2101" w:type="dxa"/>
          </w:tcPr>
          <w:p w14:paraId="0F945D3D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92D050"/>
          </w:tcPr>
          <w:p w14:paraId="49C995C5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92D050"/>
          </w:tcPr>
          <w:p w14:paraId="558391A3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92D050"/>
          </w:tcPr>
          <w:p w14:paraId="337709B6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F0000"/>
          </w:tcPr>
          <w:p w14:paraId="78BC4961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92D050"/>
          </w:tcPr>
          <w:p w14:paraId="6A580C44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39D2D360" w14:textId="77777777" w:rsidTr="003663EC">
        <w:tc>
          <w:tcPr>
            <w:tcW w:w="2122" w:type="dxa"/>
          </w:tcPr>
          <w:p w14:paraId="3A5619EB" w14:textId="5AC3AE79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sz w:val="22"/>
                <w:szCs w:val="22"/>
              </w:rPr>
              <w:t>The importance of duty of care</w:t>
            </w:r>
          </w:p>
        </w:tc>
        <w:tc>
          <w:tcPr>
            <w:tcW w:w="2101" w:type="dxa"/>
          </w:tcPr>
          <w:p w14:paraId="142D1E58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F0000"/>
          </w:tcPr>
          <w:p w14:paraId="21F1E4DF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0000"/>
          </w:tcPr>
          <w:p w14:paraId="57E5FCC0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FF00"/>
          </w:tcPr>
          <w:p w14:paraId="2D1E455E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FFF00"/>
          </w:tcPr>
          <w:p w14:paraId="7D57E509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92D050"/>
          </w:tcPr>
          <w:p w14:paraId="2FFA8BD2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00B19920" w14:textId="77777777" w:rsidTr="003663EC">
        <w:tc>
          <w:tcPr>
            <w:tcW w:w="2122" w:type="dxa"/>
          </w:tcPr>
          <w:p w14:paraId="41BA0F7D" w14:textId="05607523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sz w:val="22"/>
                <w:szCs w:val="22"/>
              </w:rPr>
              <w:t>Reporting security incidents</w:t>
            </w:r>
          </w:p>
        </w:tc>
        <w:tc>
          <w:tcPr>
            <w:tcW w:w="2101" w:type="dxa"/>
          </w:tcPr>
          <w:p w14:paraId="19F10987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FFF00"/>
          </w:tcPr>
          <w:p w14:paraId="4F072EB9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FF00"/>
          </w:tcPr>
          <w:p w14:paraId="61984F43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FF00"/>
          </w:tcPr>
          <w:p w14:paraId="2B25B84C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FFF00"/>
          </w:tcPr>
          <w:p w14:paraId="611C1838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FFFF00"/>
          </w:tcPr>
          <w:p w14:paraId="0DDA09AB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6C2D0F1A" w14:textId="77777777" w:rsidTr="003663EC">
        <w:tc>
          <w:tcPr>
            <w:tcW w:w="2122" w:type="dxa"/>
          </w:tcPr>
          <w:p w14:paraId="30028E32" w14:textId="3A45BEAB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sz w:val="22"/>
                <w:szCs w:val="22"/>
              </w:rPr>
              <w:t>Cybersecurity</w:t>
            </w:r>
          </w:p>
        </w:tc>
        <w:tc>
          <w:tcPr>
            <w:tcW w:w="2101" w:type="dxa"/>
          </w:tcPr>
          <w:p w14:paraId="6D15EB01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FFF00"/>
          </w:tcPr>
          <w:p w14:paraId="7CE57334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FF00"/>
          </w:tcPr>
          <w:p w14:paraId="09819D30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FF00"/>
          </w:tcPr>
          <w:p w14:paraId="4C77E153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FFF00"/>
          </w:tcPr>
          <w:p w14:paraId="2E0C1168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FFFF00"/>
          </w:tcPr>
          <w:p w14:paraId="20049DF9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11EE5719" w14:textId="77777777" w:rsidTr="003663EC">
        <w:tc>
          <w:tcPr>
            <w:tcW w:w="2122" w:type="dxa"/>
          </w:tcPr>
          <w:p w14:paraId="41C3EC41" w14:textId="78ED78F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sz w:val="22"/>
                <w:szCs w:val="22"/>
              </w:rPr>
              <w:t>Integrity and anti-corruption training</w:t>
            </w:r>
          </w:p>
        </w:tc>
        <w:tc>
          <w:tcPr>
            <w:tcW w:w="2101" w:type="dxa"/>
          </w:tcPr>
          <w:p w14:paraId="144B4811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FFF00"/>
          </w:tcPr>
          <w:p w14:paraId="27186E79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0000"/>
          </w:tcPr>
          <w:p w14:paraId="6F52D792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0000"/>
          </w:tcPr>
          <w:p w14:paraId="5824DE0B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F0000"/>
          </w:tcPr>
          <w:p w14:paraId="19673C51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92D050"/>
          </w:tcPr>
          <w:p w14:paraId="2881AD9E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31248549" w14:textId="77777777" w:rsidTr="003663EC">
        <w:tc>
          <w:tcPr>
            <w:tcW w:w="2122" w:type="dxa"/>
            <w:tcBorders>
              <w:bottom w:val="single" w:sz="4" w:space="0" w:color="auto"/>
            </w:tcBorders>
          </w:tcPr>
          <w:p w14:paraId="323D91A7" w14:textId="70A4A785" w:rsidR="004A77BE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sz w:val="22"/>
                <w:szCs w:val="22"/>
              </w:rPr>
              <w:t>Anti-bribery and corruption training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7F099196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92D050"/>
          </w:tcPr>
          <w:p w14:paraId="2D232EDA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FFFF00"/>
          </w:tcPr>
          <w:p w14:paraId="39C92D19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FFF00"/>
          </w:tcPr>
          <w:p w14:paraId="75D3F1FE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00"/>
          </w:tcPr>
          <w:p w14:paraId="5EF79C46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92D050"/>
          </w:tcPr>
          <w:p w14:paraId="5C332523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402D2845" w14:textId="77777777" w:rsidTr="003663EC">
        <w:tc>
          <w:tcPr>
            <w:tcW w:w="2122" w:type="dxa"/>
            <w:tcBorders>
              <w:bottom w:val="single" w:sz="4" w:space="0" w:color="auto"/>
            </w:tcBorders>
          </w:tcPr>
          <w:p w14:paraId="26FB572D" w14:textId="7C6A6985" w:rsidR="004A77BE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sz w:val="22"/>
                <w:szCs w:val="22"/>
              </w:rPr>
              <w:t>Surveillance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134C23D4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92D050"/>
          </w:tcPr>
          <w:p w14:paraId="6B07449E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FFFF00"/>
          </w:tcPr>
          <w:p w14:paraId="10E061FB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FFF00"/>
          </w:tcPr>
          <w:p w14:paraId="0B1B81F9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00"/>
          </w:tcPr>
          <w:p w14:paraId="3955F23E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92D050"/>
          </w:tcPr>
          <w:p w14:paraId="313B049F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3663EC" w:rsidRPr="00B90389" w14:paraId="7A3AE592" w14:textId="77777777" w:rsidTr="003663EC">
        <w:tc>
          <w:tcPr>
            <w:tcW w:w="9016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A145CD9" w14:textId="77777777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3663EC" w:rsidRPr="00B90389" w14:paraId="0321397F" w14:textId="77777777" w:rsidTr="00A036AC">
        <w:tc>
          <w:tcPr>
            <w:tcW w:w="4223" w:type="dxa"/>
            <w:gridSpan w:val="2"/>
            <w:tcBorders>
              <w:top w:val="double" w:sz="4" w:space="0" w:color="auto"/>
            </w:tcBorders>
          </w:tcPr>
          <w:p w14:paraId="2F3998E0" w14:textId="14E10F9E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sz w:val="22"/>
                <w:szCs w:val="22"/>
              </w:rPr>
              <w:t>Key:</w:t>
            </w:r>
          </w:p>
        </w:tc>
        <w:tc>
          <w:tcPr>
            <w:tcW w:w="4793" w:type="dxa"/>
            <w:gridSpan w:val="5"/>
            <w:vMerge w:val="restart"/>
            <w:tcBorders>
              <w:top w:val="double" w:sz="4" w:space="0" w:color="auto"/>
            </w:tcBorders>
          </w:tcPr>
          <w:p w14:paraId="223FC2CF" w14:textId="77777777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3663EC" w:rsidRPr="00B90389" w14:paraId="22DC4829" w14:textId="77777777" w:rsidTr="003663EC">
        <w:tc>
          <w:tcPr>
            <w:tcW w:w="2122" w:type="dxa"/>
          </w:tcPr>
          <w:p w14:paraId="2608687D" w14:textId="40A2C930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sz w:val="22"/>
                <w:szCs w:val="22"/>
              </w:rPr>
              <w:t>Priority</w:t>
            </w:r>
          </w:p>
        </w:tc>
        <w:tc>
          <w:tcPr>
            <w:tcW w:w="2101" w:type="dxa"/>
            <w:shd w:val="clear" w:color="auto" w:fill="FF0000"/>
          </w:tcPr>
          <w:p w14:paraId="2B9D4FFD" w14:textId="77777777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4793" w:type="dxa"/>
            <w:gridSpan w:val="5"/>
            <w:vMerge/>
          </w:tcPr>
          <w:p w14:paraId="615206D0" w14:textId="77777777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3663EC" w:rsidRPr="00B90389" w14:paraId="29AB3E8B" w14:textId="77777777" w:rsidTr="003663EC">
        <w:tc>
          <w:tcPr>
            <w:tcW w:w="2122" w:type="dxa"/>
          </w:tcPr>
          <w:p w14:paraId="63F0F576" w14:textId="03AF9613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sz w:val="22"/>
                <w:szCs w:val="22"/>
              </w:rPr>
              <w:t>Within 12 months</w:t>
            </w:r>
          </w:p>
        </w:tc>
        <w:tc>
          <w:tcPr>
            <w:tcW w:w="2101" w:type="dxa"/>
            <w:shd w:val="clear" w:color="auto" w:fill="FFFF00"/>
          </w:tcPr>
          <w:p w14:paraId="2E058E6E" w14:textId="77777777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4793" w:type="dxa"/>
            <w:gridSpan w:val="5"/>
            <w:vMerge/>
          </w:tcPr>
          <w:p w14:paraId="68D0B48C" w14:textId="77777777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3663EC" w:rsidRPr="00B90389" w14:paraId="5E0CA9DE" w14:textId="77777777" w:rsidTr="003663EC">
        <w:tc>
          <w:tcPr>
            <w:tcW w:w="2122" w:type="dxa"/>
          </w:tcPr>
          <w:p w14:paraId="6A197960" w14:textId="070B9BB4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sz w:val="22"/>
                <w:szCs w:val="22"/>
              </w:rPr>
              <w:t>Not required</w:t>
            </w:r>
          </w:p>
        </w:tc>
        <w:tc>
          <w:tcPr>
            <w:tcW w:w="2101" w:type="dxa"/>
            <w:shd w:val="clear" w:color="auto" w:fill="92D050"/>
          </w:tcPr>
          <w:p w14:paraId="6E5258F9" w14:textId="77777777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4793" w:type="dxa"/>
            <w:gridSpan w:val="5"/>
            <w:vMerge/>
          </w:tcPr>
          <w:p w14:paraId="5541F2CE" w14:textId="77777777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</w:tbl>
    <w:p w14:paraId="2AE8F0E0" w14:textId="2D03E361" w:rsidR="009A37B6" w:rsidRPr="00B90389" w:rsidRDefault="009A37B6" w:rsidP="009A37B6">
      <w:pPr>
        <w:spacing w:before="280" w:after="280"/>
        <w:rPr>
          <w:rFonts w:ascii="Times New Roman" w:hAnsi="Times New Roman" w:cs="Times New Roman"/>
          <w:i/>
          <w:iCs/>
          <w:sz w:val="22"/>
          <w:szCs w:val="22"/>
        </w:rPr>
        <w:sectPr w:rsidR="009A37B6" w:rsidRPr="00B90389" w:rsidSect="00DE1669">
          <w:headerReference w:type="default" r:id="rId10"/>
          <w:footerReference w:type="even" r:id="rId11"/>
          <w:footerReference w:type="default" r:id="rId12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  <w:r w:rsidRPr="00B90389">
        <w:rPr>
          <w:rFonts w:ascii="Times New Roman" w:hAnsi="Times New Roman" w:cs="Times New Roman"/>
          <w:i/>
          <w:iCs/>
          <w:sz w:val="22"/>
          <w:szCs w:val="22"/>
        </w:rPr>
        <w:t xml:space="preserve">Example provided by </w:t>
      </w:r>
      <w:hyperlink r:id="rId13" w:history="1">
        <w:r w:rsidRPr="00B90389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International Location Safety</w:t>
        </w:r>
      </w:hyperlink>
    </w:p>
    <w:p w14:paraId="7239A93E" w14:textId="7FBD720D" w:rsidR="00B4275D" w:rsidRPr="00B90389" w:rsidRDefault="00B4275D" w:rsidP="00CB55F2">
      <w:pPr>
        <w:rPr>
          <w:rFonts w:ascii="Times New Roman" w:hAnsi="Times New Roman" w:cs="Times New Roman"/>
        </w:rPr>
      </w:pPr>
    </w:p>
    <w:sectPr w:rsidR="00B4275D" w:rsidRPr="00B90389" w:rsidSect="00DE16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DA65A" w14:textId="77777777" w:rsidR="004E10C0" w:rsidRDefault="004E10C0">
      <w:r>
        <w:separator/>
      </w:r>
    </w:p>
  </w:endnote>
  <w:endnote w:type="continuationSeparator" w:id="0">
    <w:p w14:paraId="05417D6D" w14:textId="77777777" w:rsidR="004E10C0" w:rsidRDefault="004E10C0">
      <w:r>
        <w:continuationSeparator/>
      </w:r>
    </w:p>
  </w:endnote>
  <w:endnote w:type="continuationNotice" w:id="1">
    <w:p w14:paraId="7FBD560A" w14:textId="77777777" w:rsidR="004E10C0" w:rsidRDefault="004E10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09723160"/>
      <w:docPartObj>
        <w:docPartGallery w:val="Page Numbers (Bottom of Page)"/>
        <w:docPartUnique/>
      </w:docPartObj>
    </w:sdtPr>
    <w:sdtContent>
      <w:p w14:paraId="66E86A62" w14:textId="071FD276" w:rsidR="009A37B6" w:rsidRDefault="009A37B6">
        <w:pPr>
          <w:pStyle w:val="Footer"/>
          <w:framePr w:wrap="none" w:vAnchor="text" w:hAnchor="margin" w:xAlign="right" w:y="1"/>
          <w:rPr>
            <w:rStyle w:val="PageNumber"/>
          </w:rPr>
          <w:pPrChange w:id="2" w:author="Dimitri Kotsiras" w:date="2024-03-08T15:31:00Z">
            <w:pPr>
              <w:pStyle w:val="Footer"/>
            </w:pPr>
          </w:pPrChange>
        </w:pPr>
        <w:ins w:id="3" w:author="Dimitri Kotsiras" w:date="2024-03-08T15:31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</w:instrText>
          </w:r>
        </w:ins>
        <w:r>
          <w:rPr>
            <w:rStyle w:val="PageNumber"/>
          </w:rPr>
          <w:instrText>PAGE</w:instrText>
        </w:r>
        <w:ins w:id="4" w:author="Dimitri Kotsiras" w:date="2024-03-08T15:31:00Z">
          <w:r>
            <w:rPr>
              <w:rStyle w:val="PageNumber"/>
            </w:rPr>
            <w:instrText xml:space="preserve"> </w:instrText>
          </w:r>
          <w:r>
            <w:rPr>
              <w:rStyle w:val="PageNumber"/>
            </w:rPr>
            <w:fldChar w:fldCharType="end"/>
          </w:r>
        </w:ins>
      </w:p>
    </w:sdtContent>
  </w:sdt>
  <w:p w14:paraId="4C475082" w14:textId="77777777" w:rsidR="009A37B6" w:rsidRDefault="009A37B6" w:rsidP="009A37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901DF" w14:textId="77777777" w:rsidR="009A37B6" w:rsidRDefault="009A37B6" w:rsidP="009A37B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4" w14:textId="77777777" w:rsidR="001F39CE" w:rsidRDefault="005A3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000002A5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2" w14:textId="7E167CDE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2A3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752A2" w14:textId="77777777" w:rsidR="00E01E35" w:rsidRDefault="00E01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12C33" w14:textId="77777777" w:rsidR="004E10C0" w:rsidRDefault="004E10C0">
      <w:r>
        <w:separator/>
      </w:r>
    </w:p>
  </w:footnote>
  <w:footnote w:type="continuationSeparator" w:id="0">
    <w:p w14:paraId="7FFC6977" w14:textId="77777777" w:rsidR="004E10C0" w:rsidRDefault="004E10C0">
      <w:r>
        <w:continuationSeparator/>
      </w:r>
    </w:p>
  </w:footnote>
  <w:footnote w:type="continuationNotice" w:id="1">
    <w:p w14:paraId="368E26E7" w14:textId="77777777" w:rsidR="004E10C0" w:rsidRDefault="004E10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D57A33" w14:paraId="6408DB24" w14:textId="77777777" w:rsidTr="12D57A33">
      <w:trPr>
        <w:trHeight w:val="300"/>
      </w:trPr>
      <w:tc>
        <w:tcPr>
          <w:tcW w:w="3005" w:type="dxa"/>
        </w:tcPr>
        <w:p w14:paraId="75DDD37A" w14:textId="50BE7DE6" w:rsidR="12D57A33" w:rsidRDefault="12D57A33" w:rsidP="12D57A33">
          <w:pPr>
            <w:pStyle w:val="Header"/>
            <w:ind w:left="-115"/>
          </w:pPr>
        </w:p>
      </w:tc>
      <w:tc>
        <w:tcPr>
          <w:tcW w:w="3005" w:type="dxa"/>
        </w:tcPr>
        <w:p w14:paraId="5D037AE8" w14:textId="09142ACC" w:rsidR="12D57A33" w:rsidRDefault="12D57A33" w:rsidP="12D57A33">
          <w:pPr>
            <w:pStyle w:val="Header"/>
            <w:jc w:val="center"/>
          </w:pPr>
        </w:p>
      </w:tc>
      <w:tc>
        <w:tcPr>
          <w:tcW w:w="3005" w:type="dxa"/>
        </w:tcPr>
        <w:p w14:paraId="348CA306" w14:textId="3F6DDD90" w:rsidR="12D57A33" w:rsidRDefault="12D57A33" w:rsidP="12D57A33">
          <w:pPr>
            <w:pStyle w:val="Header"/>
            <w:ind w:right="-115"/>
            <w:jc w:val="right"/>
          </w:pPr>
        </w:p>
      </w:tc>
    </w:tr>
  </w:tbl>
  <w:p w14:paraId="17CC15A1" w14:textId="77777777" w:rsidR="00BA179C" w:rsidRDefault="00BA179C" w:rsidP="00BA179C">
    <w:pPr>
      <w:pStyle w:val="Header"/>
      <w:rPr>
        <w:rFonts w:ascii="Times New Roman" w:hAnsi="Times New Roman" w:cs="Times New Roman"/>
      </w:rPr>
    </w:pPr>
    <w:r w:rsidRPr="00BA179C">
      <w:rPr>
        <w:rFonts w:ascii="Times New Roman" w:hAnsi="Times New Roman" w:cs="Times New Roman"/>
      </w:rPr>
      <w:t>Security Risk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Management (SRM)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Strategy and Policy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Development:</w:t>
    </w:r>
    <w:r>
      <w:rPr>
        <w:rFonts w:ascii="Times New Roman" w:hAnsi="Times New Roman" w:cs="Times New Roman"/>
      </w:rPr>
      <w:t xml:space="preserve"> </w:t>
    </w:r>
  </w:p>
  <w:p w14:paraId="1022BBF4" w14:textId="5D08059C" w:rsidR="12D57A33" w:rsidRPr="00BA179C" w:rsidRDefault="00BA179C" w:rsidP="00BA179C">
    <w:pPr>
      <w:pStyle w:val="Header"/>
      <w:rPr>
        <w:rFonts w:ascii="Times New Roman" w:hAnsi="Times New Roman" w:cs="Times New Roman"/>
      </w:rPr>
    </w:pPr>
    <w:r w:rsidRPr="00BA179C">
      <w:rPr>
        <w:rFonts w:ascii="Times New Roman" w:hAnsi="Times New Roman" w:cs="Times New Roman"/>
      </w:rPr>
      <w:t>A Cross-Functional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27E5" w14:textId="77777777" w:rsidR="00E01E35" w:rsidRDefault="00E01E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2F7F9" w14:textId="77777777" w:rsidR="00E01E35" w:rsidRDefault="00E01E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DA76" w14:textId="77777777" w:rsidR="00E01E35" w:rsidRDefault="00E01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1C0"/>
    <w:multiLevelType w:val="multilevel"/>
    <w:tmpl w:val="E8185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F49AA"/>
    <w:multiLevelType w:val="multilevel"/>
    <w:tmpl w:val="7CA2E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D03FEF"/>
    <w:multiLevelType w:val="multilevel"/>
    <w:tmpl w:val="E2A803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430657"/>
    <w:multiLevelType w:val="multilevel"/>
    <w:tmpl w:val="B012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B6489E"/>
    <w:multiLevelType w:val="multilevel"/>
    <w:tmpl w:val="486E1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3B349F"/>
    <w:multiLevelType w:val="multilevel"/>
    <w:tmpl w:val="9D7ABEA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F770D2"/>
    <w:multiLevelType w:val="hybridMultilevel"/>
    <w:tmpl w:val="E3E2E2F2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F7ACC"/>
    <w:multiLevelType w:val="multilevel"/>
    <w:tmpl w:val="793EC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095D63"/>
    <w:multiLevelType w:val="multilevel"/>
    <w:tmpl w:val="DB4465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45956"/>
    <w:multiLevelType w:val="hybridMultilevel"/>
    <w:tmpl w:val="6E92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FF7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EB237C"/>
    <w:multiLevelType w:val="hybridMultilevel"/>
    <w:tmpl w:val="1E7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B4D7F"/>
    <w:multiLevelType w:val="multilevel"/>
    <w:tmpl w:val="9ABA7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4F652F2"/>
    <w:multiLevelType w:val="hybridMultilevel"/>
    <w:tmpl w:val="17489DD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8414B"/>
    <w:multiLevelType w:val="hybridMultilevel"/>
    <w:tmpl w:val="503C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05188"/>
    <w:multiLevelType w:val="multilevel"/>
    <w:tmpl w:val="1DA6A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1B8A268A"/>
    <w:multiLevelType w:val="hybridMultilevel"/>
    <w:tmpl w:val="6C4AC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851AE"/>
    <w:multiLevelType w:val="hybridMultilevel"/>
    <w:tmpl w:val="3A44B7BC"/>
    <w:lvl w:ilvl="0" w:tplc="8A402972">
      <w:numFmt w:val="bullet"/>
      <w:lvlText w:val="•"/>
      <w:lvlJc w:val="left"/>
      <w:pPr>
        <w:ind w:left="720" w:hanging="360"/>
      </w:pPr>
      <w:rPr>
        <w:rFonts w:ascii="Quattrocento Sans" w:eastAsia="Calibri" w:hAnsi="Quattrocento Sans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191B2D"/>
    <w:multiLevelType w:val="hybridMultilevel"/>
    <w:tmpl w:val="8F46E110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C23A9"/>
    <w:multiLevelType w:val="multilevel"/>
    <w:tmpl w:val="79A2CD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38271F1"/>
    <w:multiLevelType w:val="hybridMultilevel"/>
    <w:tmpl w:val="3B463C78"/>
    <w:lvl w:ilvl="0" w:tplc="CAEEB3DA">
      <w:start w:val="6"/>
      <w:numFmt w:val="bullet"/>
      <w:lvlText w:val=""/>
      <w:lvlJc w:val="left"/>
      <w:pPr>
        <w:ind w:left="720" w:hanging="360"/>
      </w:pPr>
      <w:rPr>
        <w:rFonts w:ascii="Wingdings" w:eastAsia="Quattrocento Sans" w:hAnsi="Wingdings" w:cs="Quattrocen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77C4D"/>
    <w:multiLevelType w:val="multilevel"/>
    <w:tmpl w:val="5EB26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E5203B"/>
    <w:multiLevelType w:val="hybridMultilevel"/>
    <w:tmpl w:val="CC9C3484"/>
    <w:lvl w:ilvl="0" w:tplc="874017F8">
      <w:start w:val="17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0D0D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26A8A"/>
    <w:multiLevelType w:val="hybridMultilevel"/>
    <w:tmpl w:val="99A842A8"/>
    <w:lvl w:ilvl="0" w:tplc="CAD2613C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D07FB"/>
    <w:multiLevelType w:val="multilevel"/>
    <w:tmpl w:val="AAAC11A4"/>
    <w:lvl w:ilvl="0">
      <w:start w:val="1"/>
      <w:numFmt w:val="bullet"/>
      <w:lvlText w:val="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D51295A"/>
    <w:multiLevelType w:val="hybridMultilevel"/>
    <w:tmpl w:val="6D4A4008"/>
    <w:lvl w:ilvl="0" w:tplc="8F3EB514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7E678B"/>
    <w:multiLevelType w:val="hybridMultilevel"/>
    <w:tmpl w:val="FE58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581802"/>
    <w:multiLevelType w:val="hybridMultilevel"/>
    <w:tmpl w:val="EDB847CA"/>
    <w:lvl w:ilvl="0" w:tplc="D0083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F5074F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1EA0F2B"/>
    <w:multiLevelType w:val="multilevel"/>
    <w:tmpl w:val="355C97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1FE2216"/>
    <w:multiLevelType w:val="multilevel"/>
    <w:tmpl w:val="6AEEB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2D565CF"/>
    <w:multiLevelType w:val="hybridMultilevel"/>
    <w:tmpl w:val="EB4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7967FE"/>
    <w:multiLevelType w:val="multilevel"/>
    <w:tmpl w:val="A624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36FC1B1E"/>
    <w:multiLevelType w:val="multilevel"/>
    <w:tmpl w:val="2E82B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7696BAB"/>
    <w:multiLevelType w:val="multilevel"/>
    <w:tmpl w:val="3948E8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7EB723E"/>
    <w:multiLevelType w:val="multilevel"/>
    <w:tmpl w:val="91C6D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8431F6F"/>
    <w:multiLevelType w:val="multilevel"/>
    <w:tmpl w:val="4918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ascii="Quattrocento Sans" w:eastAsia="Quattrocento Sans" w:hAnsi="Quattrocento Sans" w:cs="Quattrocento Sans"/>
        <w:b/>
        <w:sz w:val="28"/>
        <w:szCs w:val="28"/>
      </w:rPr>
    </w:lvl>
  </w:abstractNum>
  <w:abstractNum w:abstractNumId="37" w15:restartNumberingAfterBreak="0">
    <w:nsid w:val="38B42119"/>
    <w:multiLevelType w:val="hybridMultilevel"/>
    <w:tmpl w:val="E210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9D04F7"/>
    <w:multiLevelType w:val="multilevel"/>
    <w:tmpl w:val="73DA0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17F573F"/>
    <w:multiLevelType w:val="hybridMultilevel"/>
    <w:tmpl w:val="A3C2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CA50AB"/>
    <w:multiLevelType w:val="hybridMultilevel"/>
    <w:tmpl w:val="F5BC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440A2"/>
    <w:multiLevelType w:val="hybridMultilevel"/>
    <w:tmpl w:val="B1EE6E2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A2BBF"/>
    <w:multiLevelType w:val="hybridMultilevel"/>
    <w:tmpl w:val="F284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705CB7"/>
    <w:multiLevelType w:val="multilevel"/>
    <w:tmpl w:val="491C1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F412CC5"/>
    <w:multiLevelType w:val="multilevel"/>
    <w:tmpl w:val="50B4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2FC50CD"/>
    <w:multiLevelType w:val="hybridMultilevel"/>
    <w:tmpl w:val="F9ACF08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862F4C"/>
    <w:multiLevelType w:val="hybridMultilevel"/>
    <w:tmpl w:val="544A253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D75EBD"/>
    <w:multiLevelType w:val="hybridMultilevel"/>
    <w:tmpl w:val="85F6D0B8"/>
    <w:lvl w:ilvl="0" w:tplc="1968F8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6E0154"/>
    <w:multiLevelType w:val="hybridMultilevel"/>
    <w:tmpl w:val="363A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E625B7"/>
    <w:multiLevelType w:val="hybridMultilevel"/>
    <w:tmpl w:val="3BC692BE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6A3A15"/>
    <w:multiLevelType w:val="hybridMultilevel"/>
    <w:tmpl w:val="F54032B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726086"/>
    <w:multiLevelType w:val="hybridMultilevel"/>
    <w:tmpl w:val="1B1C7BB6"/>
    <w:lvl w:ilvl="0" w:tplc="5FEEC03C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hint="default"/>
      </w:rPr>
    </w:lvl>
    <w:lvl w:ilvl="1" w:tplc="5C70A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A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0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9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2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C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C8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9C1367"/>
    <w:multiLevelType w:val="multilevel"/>
    <w:tmpl w:val="091E23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65D4C51"/>
    <w:multiLevelType w:val="hybridMultilevel"/>
    <w:tmpl w:val="E97CB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E40E81"/>
    <w:multiLevelType w:val="multilevel"/>
    <w:tmpl w:val="48289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BAF6657"/>
    <w:multiLevelType w:val="hybridMultilevel"/>
    <w:tmpl w:val="B2D6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317304"/>
    <w:multiLevelType w:val="hybridMultilevel"/>
    <w:tmpl w:val="6386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52145E"/>
    <w:multiLevelType w:val="multilevel"/>
    <w:tmpl w:val="19DA10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747A368E"/>
    <w:multiLevelType w:val="multilevel"/>
    <w:tmpl w:val="5A3E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A1B42"/>
    <w:multiLevelType w:val="multilevel"/>
    <w:tmpl w:val="F8383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72A49E2"/>
    <w:multiLevelType w:val="hybridMultilevel"/>
    <w:tmpl w:val="2A00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37626E"/>
    <w:multiLevelType w:val="multilevel"/>
    <w:tmpl w:val="2E56F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7EEC67C2"/>
    <w:multiLevelType w:val="multilevel"/>
    <w:tmpl w:val="9132D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D72FC2"/>
    <w:multiLevelType w:val="multilevel"/>
    <w:tmpl w:val="B7862E2E"/>
    <w:lvl w:ilvl="0">
      <w:start w:val="9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5927718">
    <w:abstractNumId w:val="51"/>
  </w:num>
  <w:num w:numId="2" w16cid:durableId="802694377">
    <w:abstractNumId w:val="52"/>
  </w:num>
  <w:num w:numId="3" w16cid:durableId="1946615867">
    <w:abstractNumId w:val="63"/>
  </w:num>
  <w:num w:numId="4" w16cid:durableId="1266620099">
    <w:abstractNumId w:val="24"/>
  </w:num>
  <w:num w:numId="5" w16cid:durableId="818888740">
    <w:abstractNumId w:val="19"/>
  </w:num>
  <w:num w:numId="6" w16cid:durableId="1686664057">
    <w:abstractNumId w:val="36"/>
  </w:num>
  <w:num w:numId="7" w16cid:durableId="305473810">
    <w:abstractNumId w:val="3"/>
  </w:num>
  <w:num w:numId="8" w16cid:durableId="1220822061">
    <w:abstractNumId w:val="12"/>
  </w:num>
  <w:num w:numId="9" w16cid:durableId="1964538621">
    <w:abstractNumId w:val="43"/>
  </w:num>
  <w:num w:numId="10" w16cid:durableId="118576303">
    <w:abstractNumId w:val="1"/>
  </w:num>
  <w:num w:numId="11" w16cid:durableId="1673335370">
    <w:abstractNumId w:val="54"/>
  </w:num>
  <w:num w:numId="12" w16cid:durableId="1817256654">
    <w:abstractNumId w:val="2"/>
  </w:num>
  <w:num w:numId="13" w16cid:durableId="802192392">
    <w:abstractNumId w:val="59"/>
  </w:num>
  <w:num w:numId="14" w16cid:durableId="1740784653">
    <w:abstractNumId w:val="7"/>
  </w:num>
  <w:num w:numId="15" w16cid:durableId="1158109641">
    <w:abstractNumId w:val="4"/>
  </w:num>
  <w:num w:numId="16" w16cid:durableId="711154778">
    <w:abstractNumId w:val="37"/>
  </w:num>
  <w:num w:numId="17" w16cid:durableId="1488131169">
    <w:abstractNumId w:val="9"/>
  </w:num>
  <w:num w:numId="18" w16cid:durableId="1214579593">
    <w:abstractNumId w:val="39"/>
  </w:num>
  <w:num w:numId="19" w16cid:durableId="1065641374">
    <w:abstractNumId w:val="30"/>
  </w:num>
  <w:num w:numId="20" w16cid:durableId="100882860">
    <w:abstractNumId w:val="20"/>
  </w:num>
  <w:num w:numId="21" w16cid:durableId="557202042">
    <w:abstractNumId w:val="18"/>
  </w:num>
  <w:num w:numId="22" w16cid:durableId="1182933531">
    <w:abstractNumId w:val="34"/>
  </w:num>
  <w:num w:numId="23" w16cid:durableId="113909271">
    <w:abstractNumId w:val="28"/>
  </w:num>
  <w:num w:numId="24" w16cid:durableId="1366515034">
    <w:abstractNumId w:val="10"/>
  </w:num>
  <w:num w:numId="25" w16cid:durableId="160853731">
    <w:abstractNumId w:val="47"/>
  </w:num>
  <w:num w:numId="26" w16cid:durableId="1920476762">
    <w:abstractNumId w:val="33"/>
  </w:num>
  <w:num w:numId="27" w16cid:durableId="1077172434">
    <w:abstractNumId w:val="44"/>
  </w:num>
  <w:num w:numId="28" w16cid:durableId="2010477580">
    <w:abstractNumId w:val="35"/>
  </w:num>
  <w:num w:numId="29" w16cid:durableId="1490748977">
    <w:abstractNumId w:val="21"/>
  </w:num>
  <w:num w:numId="30" w16cid:durableId="1824152953">
    <w:abstractNumId w:val="26"/>
  </w:num>
  <w:num w:numId="31" w16cid:durableId="1827545647">
    <w:abstractNumId w:val="61"/>
  </w:num>
  <w:num w:numId="32" w16cid:durableId="1880972567">
    <w:abstractNumId w:val="14"/>
  </w:num>
  <w:num w:numId="33" w16cid:durableId="2121097265">
    <w:abstractNumId w:val="11"/>
  </w:num>
  <w:num w:numId="34" w16cid:durableId="736705264">
    <w:abstractNumId w:val="42"/>
  </w:num>
  <w:num w:numId="35" w16cid:durableId="523641396">
    <w:abstractNumId w:val="55"/>
  </w:num>
  <w:num w:numId="36" w16cid:durableId="2113236590">
    <w:abstractNumId w:val="62"/>
  </w:num>
  <w:num w:numId="37" w16cid:durableId="155389150">
    <w:abstractNumId w:val="58"/>
  </w:num>
  <w:num w:numId="38" w16cid:durableId="1703633805">
    <w:abstractNumId w:val="0"/>
  </w:num>
  <w:num w:numId="39" w16cid:durableId="884290904">
    <w:abstractNumId w:val="8"/>
  </w:num>
  <w:num w:numId="40" w16cid:durableId="1600940691">
    <w:abstractNumId w:val="29"/>
  </w:num>
  <w:num w:numId="41" w16cid:durableId="1391885758">
    <w:abstractNumId w:val="38"/>
  </w:num>
  <w:num w:numId="42" w16cid:durableId="2132703237">
    <w:abstractNumId w:val="32"/>
  </w:num>
  <w:num w:numId="43" w16cid:durableId="1746609933">
    <w:abstractNumId w:val="27"/>
  </w:num>
  <w:num w:numId="44" w16cid:durableId="2058627675">
    <w:abstractNumId w:val="53"/>
  </w:num>
  <w:num w:numId="45" w16cid:durableId="1473524332">
    <w:abstractNumId w:val="17"/>
  </w:num>
  <w:num w:numId="46" w16cid:durableId="278028894">
    <w:abstractNumId w:val="56"/>
  </w:num>
  <w:num w:numId="47" w16cid:durableId="1253129124">
    <w:abstractNumId w:val="16"/>
  </w:num>
  <w:num w:numId="48" w16cid:durableId="492254910">
    <w:abstractNumId w:val="25"/>
  </w:num>
  <w:num w:numId="49" w16cid:durableId="2040936283">
    <w:abstractNumId w:val="23"/>
  </w:num>
  <w:num w:numId="50" w16cid:durableId="1780445136">
    <w:abstractNumId w:val="22"/>
  </w:num>
  <w:num w:numId="51" w16cid:durableId="2063287725">
    <w:abstractNumId w:val="5"/>
  </w:num>
  <w:num w:numId="52" w16cid:durableId="133721717">
    <w:abstractNumId w:val="49"/>
  </w:num>
  <w:num w:numId="53" w16cid:durableId="1251936039">
    <w:abstractNumId w:val="57"/>
  </w:num>
  <w:num w:numId="54" w16cid:durableId="271134031">
    <w:abstractNumId w:val="60"/>
  </w:num>
  <w:num w:numId="55" w16cid:durableId="1151140675">
    <w:abstractNumId w:val="15"/>
  </w:num>
  <w:num w:numId="56" w16cid:durableId="1444763171">
    <w:abstractNumId w:val="48"/>
  </w:num>
  <w:num w:numId="57" w16cid:durableId="1254898508">
    <w:abstractNumId w:val="13"/>
  </w:num>
  <w:num w:numId="58" w16cid:durableId="1210874276">
    <w:abstractNumId w:val="50"/>
  </w:num>
  <w:num w:numId="59" w16cid:durableId="1599673353">
    <w:abstractNumId w:val="45"/>
  </w:num>
  <w:num w:numId="60" w16cid:durableId="1047296026">
    <w:abstractNumId w:val="46"/>
  </w:num>
  <w:num w:numId="61" w16cid:durableId="1778401382">
    <w:abstractNumId w:val="41"/>
  </w:num>
  <w:num w:numId="62" w16cid:durableId="1118640552">
    <w:abstractNumId w:val="6"/>
  </w:num>
  <w:num w:numId="63" w16cid:durableId="832839669">
    <w:abstractNumId w:val="31"/>
  </w:num>
  <w:num w:numId="64" w16cid:durableId="509638445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CE"/>
    <w:rsid w:val="00002A5C"/>
    <w:rsid w:val="000031E5"/>
    <w:rsid w:val="000039FD"/>
    <w:rsid w:val="0000401F"/>
    <w:rsid w:val="00004E11"/>
    <w:rsid w:val="0001334C"/>
    <w:rsid w:val="000134E0"/>
    <w:rsid w:val="0001430E"/>
    <w:rsid w:val="000208D1"/>
    <w:rsid w:val="000216AD"/>
    <w:rsid w:val="00021C75"/>
    <w:rsid w:val="00021DC9"/>
    <w:rsid w:val="000232D6"/>
    <w:rsid w:val="000254FC"/>
    <w:rsid w:val="000255F3"/>
    <w:rsid w:val="00026C7E"/>
    <w:rsid w:val="0002779A"/>
    <w:rsid w:val="0003473E"/>
    <w:rsid w:val="00034A36"/>
    <w:rsid w:val="00036375"/>
    <w:rsid w:val="00037CA2"/>
    <w:rsid w:val="00044174"/>
    <w:rsid w:val="000471A3"/>
    <w:rsid w:val="000474CB"/>
    <w:rsid w:val="00054962"/>
    <w:rsid w:val="00054ECD"/>
    <w:rsid w:val="000562F3"/>
    <w:rsid w:val="0005768A"/>
    <w:rsid w:val="000609FB"/>
    <w:rsid w:val="000614A7"/>
    <w:rsid w:val="00062A12"/>
    <w:rsid w:val="00062F2F"/>
    <w:rsid w:val="000633E0"/>
    <w:rsid w:val="00063C03"/>
    <w:rsid w:val="00063DC7"/>
    <w:rsid w:val="000651A3"/>
    <w:rsid w:val="00065B11"/>
    <w:rsid w:val="00065BA8"/>
    <w:rsid w:val="00065E03"/>
    <w:rsid w:val="00065FA4"/>
    <w:rsid w:val="00065FC7"/>
    <w:rsid w:val="00066FBF"/>
    <w:rsid w:val="000671AA"/>
    <w:rsid w:val="00067D7D"/>
    <w:rsid w:val="00067EF3"/>
    <w:rsid w:val="00070325"/>
    <w:rsid w:val="00070799"/>
    <w:rsid w:val="00070CE1"/>
    <w:rsid w:val="000725E7"/>
    <w:rsid w:val="00075AD6"/>
    <w:rsid w:val="00076F1C"/>
    <w:rsid w:val="00081F7C"/>
    <w:rsid w:val="00086292"/>
    <w:rsid w:val="000867B2"/>
    <w:rsid w:val="00086C3F"/>
    <w:rsid w:val="00087979"/>
    <w:rsid w:val="00091CF4"/>
    <w:rsid w:val="00092096"/>
    <w:rsid w:val="000930C5"/>
    <w:rsid w:val="00093C4F"/>
    <w:rsid w:val="00094565"/>
    <w:rsid w:val="00095665"/>
    <w:rsid w:val="00096F1E"/>
    <w:rsid w:val="00097336"/>
    <w:rsid w:val="000A2276"/>
    <w:rsid w:val="000A2D66"/>
    <w:rsid w:val="000A4B8A"/>
    <w:rsid w:val="000B4A34"/>
    <w:rsid w:val="000B4D3A"/>
    <w:rsid w:val="000B5C9E"/>
    <w:rsid w:val="000C1847"/>
    <w:rsid w:val="000C1A39"/>
    <w:rsid w:val="000C5B97"/>
    <w:rsid w:val="000D2CA6"/>
    <w:rsid w:val="000D65FA"/>
    <w:rsid w:val="000D719E"/>
    <w:rsid w:val="000D7360"/>
    <w:rsid w:val="000E0493"/>
    <w:rsid w:val="000F313C"/>
    <w:rsid w:val="000F340E"/>
    <w:rsid w:val="000F3741"/>
    <w:rsid w:val="000F5412"/>
    <w:rsid w:val="000F5F2F"/>
    <w:rsid w:val="000F6EDA"/>
    <w:rsid w:val="00101AD7"/>
    <w:rsid w:val="001021F7"/>
    <w:rsid w:val="00103471"/>
    <w:rsid w:val="00104E1D"/>
    <w:rsid w:val="00106F8A"/>
    <w:rsid w:val="00107922"/>
    <w:rsid w:val="00110300"/>
    <w:rsid w:val="00111EA6"/>
    <w:rsid w:val="001129BC"/>
    <w:rsid w:val="00112E82"/>
    <w:rsid w:val="001132D9"/>
    <w:rsid w:val="001133DE"/>
    <w:rsid w:val="001163BC"/>
    <w:rsid w:val="001166CB"/>
    <w:rsid w:val="00120077"/>
    <w:rsid w:val="00122583"/>
    <w:rsid w:val="00123230"/>
    <w:rsid w:val="00123A58"/>
    <w:rsid w:val="001247D0"/>
    <w:rsid w:val="00125F53"/>
    <w:rsid w:val="00126A47"/>
    <w:rsid w:val="00134035"/>
    <w:rsid w:val="00135331"/>
    <w:rsid w:val="001461F7"/>
    <w:rsid w:val="00146C7E"/>
    <w:rsid w:val="0015013E"/>
    <w:rsid w:val="0015318F"/>
    <w:rsid w:val="00157071"/>
    <w:rsid w:val="001577BD"/>
    <w:rsid w:val="001603C9"/>
    <w:rsid w:val="00161020"/>
    <w:rsid w:val="0016218C"/>
    <w:rsid w:val="00165E80"/>
    <w:rsid w:val="00170E82"/>
    <w:rsid w:val="00171740"/>
    <w:rsid w:val="001741DB"/>
    <w:rsid w:val="0017514D"/>
    <w:rsid w:val="0018138D"/>
    <w:rsid w:val="00185D05"/>
    <w:rsid w:val="00190230"/>
    <w:rsid w:val="0019084D"/>
    <w:rsid w:val="00190CC3"/>
    <w:rsid w:val="00190F04"/>
    <w:rsid w:val="00194ECA"/>
    <w:rsid w:val="001967CC"/>
    <w:rsid w:val="00197AFD"/>
    <w:rsid w:val="00197D0E"/>
    <w:rsid w:val="00197D7B"/>
    <w:rsid w:val="001A0751"/>
    <w:rsid w:val="001A4105"/>
    <w:rsid w:val="001A5415"/>
    <w:rsid w:val="001A5804"/>
    <w:rsid w:val="001B4B86"/>
    <w:rsid w:val="001B4F3E"/>
    <w:rsid w:val="001B6B32"/>
    <w:rsid w:val="001C0791"/>
    <w:rsid w:val="001C6C4C"/>
    <w:rsid w:val="001D0C57"/>
    <w:rsid w:val="001D2C52"/>
    <w:rsid w:val="001D30F6"/>
    <w:rsid w:val="001D337B"/>
    <w:rsid w:val="001D706F"/>
    <w:rsid w:val="001D7464"/>
    <w:rsid w:val="001E0101"/>
    <w:rsid w:val="001E4A0F"/>
    <w:rsid w:val="001E7204"/>
    <w:rsid w:val="001F1ACC"/>
    <w:rsid w:val="001F1DCC"/>
    <w:rsid w:val="001F39CE"/>
    <w:rsid w:val="001F432C"/>
    <w:rsid w:val="001F581A"/>
    <w:rsid w:val="001F6986"/>
    <w:rsid w:val="001F7BB2"/>
    <w:rsid w:val="00204F98"/>
    <w:rsid w:val="002063B6"/>
    <w:rsid w:val="00207363"/>
    <w:rsid w:val="002075AB"/>
    <w:rsid w:val="002076D7"/>
    <w:rsid w:val="00210E7F"/>
    <w:rsid w:val="002137E7"/>
    <w:rsid w:val="00215AC9"/>
    <w:rsid w:val="00215C22"/>
    <w:rsid w:val="00217980"/>
    <w:rsid w:val="00217A89"/>
    <w:rsid w:val="0022255A"/>
    <w:rsid w:val="0022318D"/>
    <w:rsid w:val="002237A1"/>
    <w:rsid w:val="00227030"/>
    <w:rsid w:val="0023266A"/>
    <w:rsid w:val="00234CAB"/>
    <w:rsid w:val="00236DA2"/>
    <w:rsid w:val="002403AA"/>
    <w:rsid w:val="00242DE6"/>
    <w:rsid w:val="0024565D"/>
    <w:rsid w:val="00245CB7"/>
    <w:rsid w:val="00250D9A"/>
    <w:rsid w:val="00253F7B"/>
    <w:rsid w:val="0025498B"/>
    <w:rsid w:val="00262792"/>
    <w:rsid w:val="00263038"/>
    <w:rsid w:val="002655BF"/>
    <w:rsid w:val="00271CEB"/>
    <w:rsid w:val="00272609"/>
    <w:rsid w:val="002759E0"/>
    <w:rsid w:val="00276041"/>
    <w:rsid w:val="00276B46"/>
    <w:rsid w:val="00282C28"/>
    <w:rsid w:val="0028379A"/>
    <w:rsid w:val="0028600F"/>
    <w:rsid w:val="00294A5F"/>
    <w:rsid w:val="002963E0"/>
    <w:rsid w:val="00297840"/>
    <w:rsid w:val="002A1348"/>
    <w:rsid w:val="002A28D3"/>
    <w:rsid w:val="002A3105"/>
    <w:rsid w:val="002A50A1"/>
    <w:rsid w:val="002A641B"/>
    <w:rsid w:val="002B0075"/>
    <w:rsid w:val="002B1EEB"/>
    <w:rsid w:val="002B34D2"/>
    <w:rsid w:val="002B5A19"/>
    <w:rsid w:val="002C0121"/>
    <w:rsid w:val="002C15CB"/>
    <w:rsid w:val="002C32B1"/>
    <w:rsid w:val="002C6C44"/>
    <w:rsid w:val="002D01B8"/>
    <w:rsid w:val="002D133C"/>
    <w:rsid w:val="002D2120"/>
    <w:rsid w:val="002E215F"/>
    <w:rsid w:val="002E36E9"/>
    <w:rsid w:val="002E4DAF"/>
    <w:rsid w:val="002E7D88"/>
    <w:rsid w:val="002F0E0D"/>
    <w:rsid w:val="002F3191"/>
    <w:rsid w:val="002F43C0"/>
    <w:rsid w:val="003029D8"/>
    <w:rsid w:val="00303AC4"/>
    <w:rsid w:val="0030481E"/>
    <w:rsid w:val="00305193"/>
    <w:rsid w:val="00305283"/>
    <w:rsid w:val="00307840"/>
    <w:rsid w:val="00310EFC"/>
    <w:rsid w:val="003119EC"/>
    <w:rsid w:val="00311DE5"/>
    <w:rsid w:val="003143A6"/>
    <w:rsid w:val="00314898"/>
    <w:rsid w:val="00315339"/>
    <w:rsid w:val="00315708"/>
    <w:rsid w:val="00315834"/>
    <w:rsid w:val="00316C0F"/>
    <w:rsid w:val="00320FD3"/>
    <w:rsid w:val="003249D3"/>
    <w:rsid w:val="00325105"/>
    <w:rsid w:val="00327F00"/>
    <w:rsid w:val="003325E5"/>
    <w:rsid w:val="00333B87"/>
    <w:rsid w:val="0033632C"/>
    <w:rsid w:val="0033659D"/>
    <w:rsid w:val="00336912"/>
    <w:rsid w:val="0033691D"/>
    <w:rsid w:val="00342C86"/>
    <w:rsid w:val="00345629"/>
    <w:rsid w:val="003475F2"/>
    <w:rsid w:val="00347E59"/>
    <w:rsid w:val="00350049"/>
    <w:rsid w:val="0035113C"/>
    <w:rsid w:val="00351371"/>
    <w:rsid w:val="00352BCA"/>
    <w:rsid w:val="00357805"/>
    <w:rsid w:val="00360491"/>
    <w:rsid w:val="00364434"/>
    <w:rsid w:val="0036617D"/>
    <w:rsid w:val="003663EC"/>
    <w:rsid w:val="00367F5B"/>
    <w:rsid w:val="00374414"/>
    <w:rsid w:val="00384101"/>
    <w:rsid w:val="00385FA4"/>
    <w:rsid w:val="00386B01"/>
    <w:rsid w:val="00390BC9"/>
    <w:rsid w:val="003913CA"/>
    <w:rsid w:val="0039149B"/>
    <w:rsid w:val="00393003"/>
    <w:rsid w:val="00397511"/>
    <w:rsid w:val="003A118C"/>
    <w:rsid w:val="003A3951"/>
    <w:rsid w:val="003A4F63"/>
    <w:rsid w:val="003A6E22"/>
    <w:rsid w:val="003A7E1A"/>
    <w:rsid w:val="003B3D26"/>
    <w:rsid w:val="003B4205"/>
    <w:rsid w:val="003B4A01"/>
    <w:rsid w:val="003B569B"/>
    <w:rsid w:val="003C2563"/>
    <w:rsid w:val="003C3331"/>
    <w:rsid w:val="003C3C50"/>
    <w:rsid w:val="003C59F5"/>
    <w:rsid w:val="003C6EC0"/>
    <w:rsid w:val="003C72DE"/>
    <w:rsid w:val="003D112E"/>
    <w:rsid w:val="003D18C6"/>
    <w:rsid w:val="003D257A"/>
    <w:rsid w:val="003D2C36"/>
    <w:rsid w:val="003D3745"/>
    <w:rsid w:val="003D4A00"/>
    <w:rsid w:val="003D5935"/>
    <w:rsid w:val="003D767D"/>
    <w:rsid w:val="003D79FE"/>
    <w:rsid w:val="003E1304"/>
    <w:rsid w:val="003E239D"/>
    <w:rsid w:val="003E4055"/>
    <w:rsid w:val="003E43D1"/>
    <w:rsid w:val="003E523C"/>
    <w:rsid w:val="003E5F95"/>
    <w:rsid w:val="003E61C1"/>
    <w:rsid w:val="003E6B32"/>
    <w:rsid w:val="003E7536"/>
    <w:rsid w:val="003E7734"/>
    <w:rsid w:val="003F18F9"/>
    <w:rsid w:val="003F1FCE"/>
    <w:rsid w:val="003F2768"/>
    <w:rsid w:val="003F4381"/>
    <w:rsid w:val="003F5229"/>
    <w:rsid w:val="003F529C"/>
    <w:rsid w:val="003F529E"/>
    <w:rsid w:val="003F5CF0"/>
    <w:rsid w:val="003F66B6"/>
    <w:rsid w:val="003F6CA9"/>
    <w:rsid w:val="003F73EA"/>
    <w:rsid w:val="003F7AD3"/>
    <w:rsid w:val="003F7CDC"/>
    <w:rsid w:val="003F7E77"/>
    <w:rsid w:val="003F7FDF"/>
    <w:rsid w:val="00401618"/>
    <w:rsid w:val="004053BD"/>
    <w:rsid w:val="0040710B"/>
    <w:rsid w:val="00407130"/>
    <w:rsid w:val="00407828"/>
    <w:rsid w:val="004078E7"/>
    <w:rsid w:val="0041042E"/>
    <w:rsid w:val="00410A9B"/>
    <w:rsid w:val="00412152"/>
    <w:rsid w:val="00412B5E"/>
    <w:rsid w:val="00412E42"/>
    <w:rsid w:val="00414078"/>
    <w:rsid w:val="0042027E"/>
    <w:rsid w:val="00420E06"/>
    <w:rsid w:val="00423C71"/>
    <w:rsid w:val="00424CF5"/>
    <w:rsid w:val="00430173"/>
    <w:rsid w:val="00431F0B"/>
    <w:rsid w:val="00432FC8"/>
    <w:rsid w:val="00435A04"/>
    <w:rsid w:val="00435E63"/>
    <w:rsid w:val="00436679"/>
    <w:rsid w:val="00437C05"/>
    <w:rsid w:val="00441690"/>
    <w:rsid w:val="00441F42"/>
    <w:rsid w:val="00444B4A"/>
    <w:rsid w:val="004457EB"/>
    <w:rsid w:val="00450E9F"/>
    <w:rsid w:val="00451D1E"/>
    <w:rsid w:val="00452ED1"/>
    <w:rsid w:val="004544C0"/>
    <w:rsid w:val="00454D7D"/>
    <w:rsid w:val="004569DE"/>
    <w:rsid w:val="00456DE7"/>
    <w:rsid w:val="00457864"/>
    <w:rsid w:val="00461B49"/>
    <w:rsid w:val="00463660"/>
    <w:rsid w:val="00465677"/>
    <w:rsid w:val="00466067"/>
    <w:rsid w:val="004665DB"/>
    <w:rsid w:val="00470901"/>
    <w:rsid w:val="00471907"/>
    <w:rsid w:val="00472383"/>
    <w:rsid w:val="0047298C"/>
    <w:rsid w:val="00475EDC"/>
    <w:rsid w:val="00475F8F"/>
    <w:rsid w:val="004771B2"/>
    <w:rsid w:val="00486011"/>
    <w:rsid w:val="00486322"/>
    <w:rsid w:val="004867E9"/>
    <w:rsid w:val="004922AD"/>
    <w:rsid w:val="0049337B"/>
    <w:rsid w:val="0049563D"/>
    <w:rsid w:val="004965C0"/>
    <w:rsid w:val="004967E2"/>
    <w:rsid w:val="004970DA"/>
    <w:rsid w:val="00497236"/>
    <w:rsid w:val="00497CCF"/>
    <w:rsid w:val="004A0412"/>
    <w:rsid w:val="004A063B"/>
    <w:rsid w:val="004A3669"/>
    <w:rsid w:val="004A3A68"/>
    <w:rsid w:val="004A4938"/>
    <w:rsid w:val="004A5B8D"/>
    <w:rsid w:val="004A5EF8"/>
    <w:rsid w:val="004A6C79"/>
    <w:rsid w:val="004A77BE"/>
    <w:rsid w:val="004A7BDF"/>
    <w:rsid w:val="004B3377"/>
    <w:rsid w:val="004B4637"/>
    <w:rsid w:val="004B5944"/>
    <w:rsid w:val="004B7A43"/>
    <w:rsid w:val="004C0F1A"/>
    <w:rsid w:val="004C19C5"/>
    <w:rsid w:val="004C554F"/>
    <w:rsid w:val="004C744A"/>
    <w:rsid w:val="004D2037"/>
    <w:rsid w:val="004D240E"/>
    <w:rsid w:val="004D3ED2"/>
    <w:rsid w:val="004D6870"/>
    <w:rsid w:val="004D7155"/>
    <w:rsid w:val="004D7586"/>
    <w:rsid w:val="004E10C0"/>
    <w:rsid w:val="004E1C1D"/>
    <w:rsid w:val="004E21DD"/>
    <w:rsid w:val="004E2D02"/>
    <w:rsid w:val="004E577D"/>
    <w:rsid w:val="004E719E"/>
    <w:rsid w:val="004F20B4"/>
    <w:rsid w:val="004F3731"/>
    <w:rsid w:val="00501652"/>
    <w:rsid w:val="0050174D"/>
    <w:rsid w:val="005027E4"/>
    <w:rsid w:val="005030DB"/>
    <w:rsid w:val="0050390C"/>
    <w:rsid w:val="00503EBA"/>
    <w:rsid w:val="0051255B"/>
    <w:rsid w:val="00516E2D"/>
    <w:rsid w:val="0051760E"/>
    <w:rsid w:val="00517ADA"/>
    <w:rsid w:val="005229AE"/>
    <w:rsid w:val="00525F15"/>
    <w:rsid w:val="00531967"/>
    <w:rsid w:val="0053304A"/>
    <w:rsid w:val="00534876"/>
    <w:rsid w:val="0053535F"/>
    <w:rsid w:val="005432ED"/>
    <w:rsid w:val="00543722"/>
    <w:rsid w:val="0054466F"/>
    <w:rsid w:val="005453BD"/>
    <w:rsid w:val="005457ED"/>
    <w:rsid w:val="0054778A"/>
    <w:rsid w:val="0055187F"/>
    <w:rsid w:val="005522D0"/>
    <w:rsid w:val="005563B1"/>
    <w:rsid w:val="00556740"/>
    <w:rsid w:val="00556D4E"/>
    <w:rsid w:val="00557D8D"/>
    <w:rsid w:val="00563F3A"/>
    <w:rsid w:val="00564660"/>
    <w:rsid w:val="00565C05"/>
    <w:rsid w:val="005700EF"/>
    <w:rsid w:val="00570FB4"/>
    <w:rsid w:val="00571611"/>
    <w:rsid w:val="0057247D"/>
    <w:rsid w:val="00585358"/>
    <w:rsid w:val="005856D3"/>
    <w:rsid w:val="00592460"/>
    <w:rsid w:val="005948F5"/>
    <w:rsid w:val="00594E33"/>
    <w:rsid w:val="00596180"/>
    <w:rsid w:val="00596801"/>
    <w:rsid w:val="005A08E0"/>
    <w:rsid w:val="005A343D"/>
    <w:rsid w:val="005A363A"/>
    <w:rsid w:val="005A3BBD"/>
    <w:rsid w:val="005A3E8E"/>
    <w:rsid w:val="005A5F25"/>
    <w:rsid w:val="005A6046"/>
    <w:rsid w:val="005B0DB4"/>
    <w:rsid w:val="005B25D4"/>
    <w:rsid w:val="005B2E86"/>
    <w:rsid w:val="005B4722"/>
    <w:rsid w:val="005B5AE7"/>
    <w:rsid w:val="005B71F4"/>
    <w:rsid w:val="005B7D19"/>
    <w:rsid w:val="005C4535"/>
    <w:rsid w:val="005C6CF2"/>
    <w:rsid w:val="005C78D0"/>
    <w:rsid w:val="005D088B"/>
    <w:rsid w:val="005D0E82"/>
    <w:rsid w:val="005D1B20"/>
    <w:rsid w:val="005D764A"/>
    <w:rsid w:val="005E0CC9"/>
    <w:rsid w:val="005E22D4"/>
    <w:rsid w:val="005E54F4"/>
    <w:rsid w:val="005E5979"/>
    <w:rsid w:val="005E79D9"/>
    <w:rsid w:val="005F1ECE"/>
    <w:rsid w:val="005F5DDC"/>
    <w:rsid w:val="00601552"/>
    <w:rsid w:val="00602EEE"/>
    <w:rsid w:val="006107FD"/>
    <w:rsid w:val="00610F21"/>
    <w:rsid w:val="00611577"/>
    <w:rsid w:val="006118A2"/>
    <w:rsid w:val="006158CE"/>
    <w:rsid w:val="006159FF"/>
    <w:rsid w:val="00616386"/>
    <w:rsid w:val="00616D1C"/>
    <w:rsid w:val="006207B9"/>
    <w:rsid w:val="00620838"/>
    <w:rsid w:val="00620D0E"/>
    <w:rsid w:val="006229DD"/>
    <w:rsid w:val="0062303D"/>
    <w:rsid w:val="00630E1F"/>
    <w:rsid w:val="00631A74"/>
    <w:rsid w:val="00633D3E"/>
    <w:rsid w:val="00635164"/>
    <w:rsid w:val="0063655A"/>
    <w:rsid w:val="00640BBA"/>
    <w:rsid w:val="00640F9C"/>
    <w:rsid w:val="006415CB"/>
    <w:rsid w:val="00641ACB"/>
    <w:rsid w:val="006430F1"/>
    <w:rsid w:val="0064524B"/>
    <w:rsid w:val="00646E47"/>
    <w:rsid w:val="006474B2"/>
    <w:rsid w:val="00651FF3"/>
    <w:rsid w:val="0065256A"/>
    <w:rsid w:val="006564F7"/>
    <w:rsid w:val="006620AE"/>
    <w:rsid w:val="00663433"/>
    <w:rsid w:val="006637D7"/>
    <w:rsid w:val="006657B7"/>
    <w:rsid w:val="00667207"/>
    <w:rsid w:val="0067005D"/>
    <w:rsid w:val="006701C0"/>
    <w:rsid w:val="0068063D"/>
    <w:rsid w:val="00683E1D"/>
    <w:rsid w:val="0068467A"/>
    <w:rsid w:val="0068497B"/>
    <w:rsid w:val="00686A11"/>
    <w:rsid w:val="00687B1B"/>
    <w:rsid w:val="0069355F"/>
    <w:rsid w:val="00693A12"/>
    <w:rsid w:val="00694386"/>
    <w:rsid w:val="0069480A"/>
    <w:rsid w:val="0069480C"/>
    <w:rsid w:val="00694BC5"/>
    <w:rsid w:val="00694F10"/>
    <w:rsid w:val="00696D1A"/>
    <w:rsid w:val="00697313"/>
    <w:rsid w:val="006A0800"/>
    <w:rsid w:val="006A18B2"/>
    <w:rsid w:val="006A42BC"/>
    <w:rsid w:val="006A5FA9"/>
    <w:rsid w:val="006B175E"/>
    <w:rsid w:val="006B4D44"/>
    <w:rsid w:val="006B6CC8"/>
    <w:rsid w:val="006C120B"/>
    <w:rsid w:val="006C3076"/>
    <w:rsid w:val="006C4AAD"/>
    <w:rsid w:val="006C4EAD"/>
    <w:rsid w:val="006C5811"/>
    <w:rsid w:val="006D04DB"/>
    <w:rsid w:val="006D115E"/>
    <w:rsid w:val="006D273A"/>
    <w:rsid w:val="006D2B73"/>
    <w:rsid w:val="006D517F"/>
    <w:rsid w:val="006D5FC6"/>
    <w:rsid w:val="006D6715"/>
    <w:rsid w:val="006E1EFA"/>
    <w:rsid w:val="006E3AC0"/>
    <w:rsid w:val="006E4F9A"/>
    <w:rsid w:val="006E6968"/>
    <w:rsid w:val="006F26E0"/>
    <w:rsid w:val="006F5EAB"/>
    <w:rsid w:val="007013BA"/>
    <w:rsid w:val="007040A0"/>
    <w:rsid w:val="00705B77"/>
    <w:rsid w:val="00707CC0"/>
    <w:rsid w:val="00707F42"/>
    <w:rsid w:val="0071225A"/>
    <w:rsid w:val="0071402C"/>
    <w:rsid w:val="00715978"/>
    <w:rsid w:val="007163CA"/>
    <w:rsid w:val="00717345"/>
    <w:rsid w:val="0072014E"/>
    <w:rsid w:val="00721F1B"/>
    <w:rsid w:val="007232A9"/>
    <w:rsid w:val="007254C7"/>
    <w:rsid w:val="007265E3"/>
    <w:rsid w:val="00733C76"/>
    <w:rsid w:val="007348C0"/>
    <w:rsid w:val="00736427"/>
    <w:rsid w:val="00742109"/>
    <w:rsid w:val="007436DB"/>
    <w:rsid w:val="00743E5E"/>
    <w:rsid w:val="0074418A"/>
    <w:rsid w:val="00754761"/>
    <w:rsid w:val="007567E2"/>
    <w:rsid w:val="00756856"/>
    <w:rsid w:val="00756C1D"/>
    <w:rsid w:val="00756DF6"/>
    <w:rsid w:val="007572B9"/>
    <w:rsid w:val="0076113A"/>
    <w:rsid w:val="007621EB"/>
    <w:rsid w:val="00762674"/>
    <w:rsid w:val="00763973"/>
    <w:rsid w:val="007672F0"/>
    <w:rsid w:val="0077023B"/>
    <w:rsid w:val="00777331"/>
    <w:rsid w:val="007819B9"/>
    <w:rsid w:val="00782A7A"/>
    <w:rsid w:val="00790DA9"/>
    <w:rsid w:val="00790F8E"/>
    <w:rsid w:val="007976FD"/>
    <w:rsid w:val="007A1EC5"/>
    <w:rsid w:val="007A2131"/>
    <w:rsid w:val="007A2BC9"/>
    <w:rsid w:val="007A6182"/>
    <w:rsid w:val="007A6B0C"/>
    <w:rsid w:val="007A792D"/>
    <w:rsid w:val="007B3F3C"/>
    <w:rsid w:val="007B72B0"/>
    <w:rsid w:val="007C1259"/>
    <w:rsid w:val="007C28EC"/>
    <w:rsid w:val="007C6982"/>
    <w:rsid w:val="007D1292"/>
    <w:rsid w:val="007D3040"/>
    <w:rsid w:val="007D3610"/>
    <w:rsid w:val="007D445F"/>
    <w:rsid w:val="007D5A0D"/>
    <w:rsid w:val="007D7E21"/>
    <w:rsid w:val="007E038F"/>
    <w:rsid w:val="007E08A9"/>
    <w:rsid w:val="007E0A30"/>
    <w:rsid w:val="007E21EC"/>
    <w:rsid w:val="007E264C"/>
    <w:rsid w:val="007E36B7"/>
    <w:rsid w:val="007E6FA9"/>
    <w:rsid w:val="007E7D20"/>
    <w:rsid w:val="007F0A78"/>
    <w:rsid w:val="007F14DF"/>
    <w:rsid w:val="007F16D0"/>
    <w:rsid w:val="007F2670"/>
    <w:rsid w:val="007F4EEA"/>
    <w:rsid w:val="007F55FC"/>
    <w:rsid w:val="00800F37"/>
    <w:rsid w:val="00801D35"/>
    <w:rsid w:val="00801E51"/>
    <w:rsid w:val="00805F13"/>
    <w:rsid w:val="00811354"/>
    <w:rsid w:val="0081186E"/>
    <w:rsid w:val="0081769A"/>
    <w:rsid w:val="00822179"/>
    <w:rsid w:val="008239C6"/>
    <w:rsid w:val="00823D4C"/>
    <w:rsid w:val="00830EE4"/>
    <w:rsid w:val="00830F2A"/>
    <w:rsid w:val="00831C75"/>
    <w:rsid w:val="00831D44"/>
    <w:rsid w:val="00832131"/>
    <w:rsid w:val="008418D6"/>
    <w:rsid w:val="00841C3B"/>
    <w:rsid w:val="00841C61"/>
    <w:rsid w:val="00844A8D"/>
    <w:rsid w:val="0084575F"/>
    <w:rsid w:val="008520E8"/>
    <w:rsid w:val="00852504"/>
    <w:rsid w:val="00852EBF"/>
    <w:rsid w:val="00854E51"/>
    <w:rsid w:val="00855C82"/>
    <w:rsid w:val="00856628"/>
    <w:rsid w:val="00863BE3"/>
    <w:rsid w:val="00865728"/>
    <w:rsid w:val="00871744"/>
    <w:rsid w:val="0087430E"/>
    <w:rsid w:val="00875604"/>
    <w:rsid w:val="008831E9"/>
    <w:rsid w:val="0088348D"/>
    <w:rsid w:val="00887EF7"/>
    <w:rsid w:val="00890FD0"/>
    <w:rsid w:val="00892EB0"/>
    <w:rsid w:val="00896220"/>
    <w:rsid w:val="008A13AA"/>
    <w:rsid w:val="008A1625"/>
    <w:rsid w:val="008A619D"/>
    <w:rsid w:val="008A71D4"/>
    <w:rsid w:val="008B02F0"/>
    <w:rsid w:val="008B38DB"/>
    <w:rsid w:val="008B5857"/>
    <w:rsid w:val="008B6231"/>
    <w:rsid w:val="008C13FF"/>
    <w:rsid w:val="008C2559"/>
    <w:rsid w:val="008C2AF4"/>
    <w:rsid w:val="008C3ACD"/>
    <w:rsid w:val="008D1411"/>
    <w:rsid w:val="008D335C"/>
    <w:rsid w:val="008D54FC"/>
    <w:rsid w:val="008E12ED"/>
    <w:rsid w:val="008E2920"/>
    <w:rsid w:val="008E3045"/>
    <w:rsid w:val="008E5173"/>
    <w:rsid w:val="008E56BA"/>
    <w:rsid w:val="008E5946"/>
    <w:rsid w:val="008E66C9"/>
    <w:rsid w:val="008E6FAA"/>
    <w:rsid w:val="008F4289"/>
    <w:rsid w:val="008F5999"/>
    <w:rsid w:val="008F5D2C"/>
    <w:rsid w:val="008F6168"/>
    <w:rsid w:val="008F7FF2"/>
    <w:rsid w:val="00901FD4"/>
    <w:rsid w:val="009020E6"/>
    <w:rsid w:val="00902122"/>
    <w:rsid w:val="00903161"/>
    <w:rsid w:val="00904B4D"/>
    <w:rsid w:val="00904FC5"/>
    <w:rsid w:val="00907F75"/>
    <w:rsid w:val="00915A95"/>
    <w:rsid w:val="00915C0F"/>
    <w:rsid w:val="00916D61"/>
    <w:rsid w:val="0092686E"/>
    <w:rsid w:val="00930A01"/>
    <w:rsid w:val="00934A86"/>
    <w:rsid w:val="00935252"/>
    <w:rsid w:val="009362C5"/>
    <w:rsid w:val="00941290"/>
    <w:rsid w:val="00945A6D"/>
    <w:rsid w:val="00946479"/>
    <w:rsid w:val="00951A22"/>
    <w:rsid w:val="0095444A"/>
    <w:rsid w:val="00955A90"/>
    <w:rsid w:val="00956426"/>
    <w:rsid w:val="00960782"/>
    <w:rsid w:val="0096298F"/>
    <w:rsid w:val="00962FFC"/>
    <w:rsid w:val="00964D30"/>
    <w:rsid w:val="00966A0B"/>
    <w:rsid w:val="00970773"/>
    <w:rsid w:val="00971649"/>
    <w:rsid w:val="00976060"/>
    <w:rsid w:val="00980038"/>
    <w:rsid w:val="009835A3"/>
    <w:rsid w:val="00984680"/>
    <w:rsid w:val="0098793A"/>
    <w:rsid w:val="009901EF"/>
    <w:rsid w:val="00993812"/>
    <w:rsid w:val="00995810"/>
    <w:rsid w:val="0099725C"/>
    <w:rsid w:val="00997925"/>
    <w:rsid w:val="00997A36"/>
    <w:rsid w:val="00997D7A"/>
    <w:rsid w:val="00997DB6"/>
    <w:rsid w:val="009A1F56"/>
    <w:rsid w:val="009A2039"/>
    <w:rsid w:val="009A37B6"/>
    <w:rsid w:val="009A3803"/>
    <w:rsid w:val="009A6E13"/>
    <w:rsid w:val="009B3FB6"/>
    <w:rsid w:val="009B43F1"/>
    <w:rsid w:val="009B49D5"/>
    <w:rsid w:val="009B4B23"/>
    <w:rsid w:val="009C1239"/>
    <w:rsid w:val="009C4F48"/>
    <w:rsid w:val="009C5100"/>
    <w:rsid w:val="009C6126"/>
    <w:rsid w:val="009D0806"/>
    <w:rsid w:val="009D37C4"/>
    <w:rsid w:val="009D579C"/>
    <w:rsid w:val="009D58E4"/>
    <w:rsid w:val="009D72B1"/>
    <w:rsid w:val="009D7742"/>
    <w:rsid w:val="009E0B42"/>
    <w:rsid w:val="009E1295"/>
    <w:rsid w:val="009E3CDB"/>
    <w:rsid w:val="00A012A3"/>
    <w:rsid w:val="00A05B39"/>
    <w:rsid w:val="00A13D72"/>
    <w:rsid w:val="00A15F91"/>
    <w:rsid w:val="00A16D0C"/>
    <w:rsid w:val="00A21EDA"/>
    <w:rsid w:val="00A2274D"/>
    <w:rsid w:val="00A22D53"/>
    <w:rsid w:val="00A25603"/>
    <w:rsid w:val="00A309FE"/>
    <w:rsid w:val="00A31AA0"/>
    <w:rsid w:val="00A33285"/>
    <w:rsid w:val="00A34F0B"/>
    <w:rsid w:val="00A35C54"/>
    <w:rsid w:val="00A368A6"/>
    <w:rsid w:val="00A36DBE"/>
    <w:rsid w:val="00A40367"/>
    <w:rsid w:val="00A405DC"/>
    <w:rsid w:val="00A4155A"/>
    <w:rsid w:val="00A41A9C"/>
    <w:rsid w:val="00A42678"/>
    <w:rsid w:val="00A43945"/>
    <w:rsid w:val="00A4479B"/>
    <w:rsid w:val="00A54033"/>
    <w:rsid w:val="00A54A92"/>
    <w:rsid w:val="00A54D5B"/>
    <w:rsid w:val="00A6056D"/>
    <w:rsid w:val="00A607A9"/>
    <w:rsid w:val="00A63ABF"/>
    <w:rsid w:val="00A649AA"/>
    <w:rsid w:val="00A70228"/>
    <w:rsid w:val="00A710E2"/>
    <w:rsid w:val="00A72B0C"/>
    <w:rsid w:val="00A76013"/>
    <w:rsid w:val="00A7733A"/>
    <w:rsid w:val="00A77A29"/>
    <w:rsid w:val="00A8183E"/>
    <w:rsid w:val="00A82C25"/>
    <w:rsid w:val="00A83125"/>
    <w:rsid w:val="00A84088"/>
    <w:rsid w:val="00A8654B"/>
    <w:rsid w:val="00A94131"/>
    <w:rsid w:val="00A951B2"/>
    <w:rsid w:val="00A958C7"/>
    <w:rsid w:val="00A95FA8"/>
    <w:rsid w:val="00AA03C8"/>
    <w:rsid w:val="00AA1006"/>
    <w:rsid w:val="00AA2EAB"/>
    <w:rsid w:val="00AA3761"/>
    <w:rsid w:val="00AA4461"/>
    <w:rsid w:val="00AA4F76"/>
    <w:rsid w:val="00AA7A6F"/>
    <w:rsid w:val="00AB3916"/>
    <w:rsid w:val="00AB7195"/>
    <w:rsid w:val="00AB7AC2"/>
    <w:rsid w:val="00AC1B80"/>
    <w:rsid w:val="00AC34B7"/>
    <w:rsid w:val="00AC744C"/>
    <w:rsid w:val="00AD0026"/>
    <w:rsid w:val="00AD16D2"/>
    <w:rsid w:val="00AD221D"/>
    <w:rsid w:val="00AD566B"/>
    <w:rsid w:val="00AD66F2"/>
    <w:rsid w:val="00AE079C"/>
    <w:rsid w:val="00AE271E"/>
    <w:rsid w:val="00AE568C"/>
    <w:rsid w:val="00AF11F8"/>
    <w:rsid w:val="00AF292C"/>
    <w:rsid w:val="00AF5851"/>
    <w:rsid w:val="00B00BE5"/>
    <w:rsid w:val="00B01DD0"/>
    <w:rsid w:val="00B02342"/>
    <w:rsid w:val="00B0267D"/>
    <w:rsid w:val="00B0495F"/>
    <w:rsid w:val="00B05B36"/>
    <w:rsid w:val="00B07351"/>
    <w:rsid w:val="00B1128C"/>
    <w:rsid w:val="00B11747"/>
    <w:rsid w:val="00B11871"/>
    <w:rsid w:val="00B119AA"/>
    <w:rsid w:val="00B1286A"/>
    <w:rsid w:val="00B13460"/>
    <w:rsid w:val="00B16CDA"/>
    <w:rsid w:val="00B1741C"/>
    <w:rsid w:val="00B17DDE"/>
    <w:rsid w:val="00B20EE1"/>
    <w:rsid w:val="00B24728"/>
    <w:rsid w:val="00B26895"/>
    <w:rsid w:val="00B30327"/>
    <w:rsid w:val="00B30D9C"/>
    <w:rsid w:val="00B30F11"/>
    <w:rsid w:val="00B31352"/>
    <w:rsid w:val="00B35A28"/>
    <w:rsid w:val="00B36C32"/>
    <w:rsid w:val="00B36E4E"/>
    <w:rsid w:val="00B37FFA"/>
    <w:rsid w:val="00B418EE"/>
    <w:rsid w:val="00B4275D"/>
    <w:rsid w:val="00B43290"/>
    <w:rsid w:val="00B51A4E"/>
    <w:rsid w:val="00B52A27"/>
    <w:rsid w:val="00B53A4F"/>
    <w:rsid w:val="00B60D3C"/>
    <w:rsid w:val="00B61303"/>
    <w:rsid w:val="00B63238"/>
    <w:rsid w:val="00B649AA"/>
    <w:rsid w:val="00B64F76"/>
    <w:rsid w:val="00B7011B"/>
    <w:rsid w:val="00B717CC"/>
    <w:rsid w:val="00B80403"/>
    <w:rsid w:val="00B80A5D"/>
    <w:rsid w:val="00B83A91"/>
    <w:rsid w:val="00B850F3"/>
    <w:rsid w:val="00B85620"/>
    <w:rsid w:val="00B90389"/>
    <w:rsid w:val="00B9682D"/>
    <w:rsid w:val="00BA179C"/>
    <w:rsid w:val="00BA29D3"/>
    <w:rsid w:val="00BA3424"/>
    <w:rsid w:val="00BA5357"/>
    <w:rsid w:val="00BA5C3A"/>
    <w:rsid w:val="00BA6702"/>
    <w:rsid w:val="00BB140B"/>
    <w:rsid w:val="00BB4308"/>
    <w:rsid w:val="00BB4848"/>
    <w:rsid w:val="00BB4DB6"/>
    <w:rsid w:val="00BB6523"/>
    <w:rsid w:val="00BC1DC9"/>
    <w:rsid w:val="00BC4018"/>
    <w:rsid w:val="00BC4739"/>
    <w:rsid w:val="00BC51A7"/>
    <w:rsid w:val="00BD100A"/>
    <w:rsid w:val="00BD4CC2"/>
    <w:rsid w:val="00BD6511"/>
    <w:rsid w:val="00BE0CFC"/>
    <w:rsid w:val="00BE3B3A"/>
    <w:rsid w:val="00BE6529"/>
    <w:rsid w:val="00BF0686"/>
    <w:rsid w:val="00BF2704"/>
    <w:rsid w:val="00C00404"/>
    <w:rsid w:val="00C00B6A"/>
    <w:rsid w:val="00C0103F"/>
    <w:rsid w:val="00C01F19"/>
    <w:rsid w:val="00C03A42"/>
    <w:rsid w:val="00C04B6B"/>
    <w:rsid w:val="00C05015"/>
    <w:rsid w:val="00C0564B"/>
    <w:rsid w:val="00C078B4"/>
    <w:rsid w:val="00C079DC"/>
    <w:rsid w:val="00C116FB"/>
    <w:rsid w:val="00C12F41"/>
    <w:rsid w:val="00C15DA6"/>
    <w:rsid w:val="00C203DA"/>
    <w:rsid w:val="00C21FA0"/>
    <w:rsid w:val="00C22533"/>
    <w:rsid w:val="00C22A93"/>
    <w:rsid w:val="00C22CA1"/>
    <w:rsid w:val="00C2388D"/>
    <w:rsid w:val="00C25C9D"/>
    <w:rsid w:val="00C25D3F"/>
    <w:rsid w:val="00C328BA"/>
    <w:rsid w:val="00C33DCE"/>
    <w:rsid w:val="00C34880"/>
    <w:rsid w:val="00C370CC"/>
    <w:rsid w:val="00C37823"/>
    <w:rsid w:val="00C400D2"/>
    <w:rsid w:val="00C407CF"/>
    <w:rsid w:val="00C40DC6"/>
    <w:rsid w:val="00C43E4E"/>
    <w:rsid w:val="00C471F2"/>
    <w:rsid w:val="00C47461"/>
    <w:rsid w:val="00C522FA"/>
    <w:rsid w:val="00C52C2A"/>
    <w:rsid w:val="00C5591D"/>
    <w:rsid w:val="00C64B00"/>
    <w:rsid w:val="00C675CD"/>
    <w:rsid w:val="00C72F4F"/>
    <w:rsid w:val="00C73AA5"/>
    <w:rsid w:val="00C756BB"/>
    <w:rsid w:val="00C7749A"/>
    <w:rsid w:val="00C83483"/>
    <w:rsid w:val="00C834B1"/>
    <w:rsid w:val="00C901A8"/>
    <w:rsid w:val="00C93A8F"/>
    <w:rsid w:val="00C94D61"/>
    <w:rsid w:val="00C97070"/>
    <w:rsid w:val="00C97162"/>
    <w:rsid w:val="00C97218"/>
    <w:rsid w:val="00CA1DE7"/>
    <w:rsid w:val="00CA2AB8"/>
    <w:rsid w:val="00CA3498"/>
    <w:rsid w:val="00CA5344"/>
    <w:rsid w:val="00CA5D43"/>
    <w:rsid w:val="00CB25E2"/>
    <w:rsid w:val="00CB31AD"/>
    <w:rsid w:val="00CB55F2"/>
    <w:rsid w:val="00CC08C2"/>
    <w:rsid w:val="00CC6295"/>
    <w:rsid w:val="00CD737B"/>
    <w:rsid w:val="00CE036F"/>
    <w:rsid w:val="00CE2478"/>
    <w:rsid w:val="00CE57B6"/>
    <w:rsid w:val="00CE58C9"/>
    <w:rsid w:val="00CF03AD"/>
    <w:rsid w:val="00CF08A6"/>
    <w:rsid w:val="00CF2AAA"/>
    <w:rsid w:val="00CF5DFB"/>
    <w:rsid w:val="00CF6709"/>
    <w:rsid w:val="00CF6C8B"/>
    <w:rsid w:val="00D013B8"/>
    <w:rsid w:val="00D02039"/>
    <w:rsid w:val="00D021A9"/>
    <w:rsid w:val="00D02C04"/>
    <w:rsid w:val="00D049D6"/>
    <w:rsid w:val="00D06B0F"/>
    <w:rsid w:val="00D112B2"/>
    <w:rsid w:val="00D11C7A"/>
    <w:rsid w:val="00D12C8B"/>
    <w:rsid w:val="00D13750"/>
    <w:rsid w:val="00D214FE"/>
    <w:rsid w:val="00D245EC"/>
    <w:rsid w:val="00D269AA"/>
    <w:rsid w:val="00D27277"/>
    <w:rsid w:val="00D33D1C"/>
    <w:rsid w:val="00D34E0D"/>
    <w:rsid w:val="00D367F7"/>
    <w:rsid w:val="00D3701F"/>
    <w:rsid w:val="00D410BD"/>
    <w:rsid w:val="00D41334"/>
    <w:rsid w:val="00D41BD9"/>
    <w:rsid w:val="00D42E79"/>
    <w:rsid w:val="00D44D16"/>
    <w:rsid w:val="00D4705E"/>
    <w:rsid w:val="00D4746C"/>
    <w:rsid w:val="00D47951"/>
    <w:rsid w:val="00D52315"/>
    <w:rsid w:val="00D57730"/>
    <w:rsid w:val="00D57B67"/>
    <w:rsid w:val="00D6112E"/>
    <w:rsid w:val="00D61743"/>
    <w:rsid w:val="00D642B3"/>
    <w:rsid w:val="00D669C3"/>
    <w:rsid w:val="00D71464"/>
    <w:rsid w:val="00D72543"/>
    <w:rsid w:val="00D7299B"/>
    <w:rsid w:val="00D749F8"/>
    <w:rsid w:val="00D80ACE"/>
    <w:rsid w:val="00D84015"/>
    <w:rsid w:val="00D84DF9"/>
    <w:rsid w:val="00D87003"/>
    <w:rsid w:val="00D90257"/>
    <w:rsid w:val="00D91E41"/>
    <w:rsid w:val="00D91F8B"/>
    <w:rsid w:val="00D92674"/>
    <w:rsid w:val="00D9303E"/>
    <w:rsid w:val="00D93D61"/>
    <w:rsid w:val="00D96D63"/>
    <w:rsid w:val="00DA1F4E"/>
    <w:rsid w:val="00DA3CCC"/>
    <w:rsid w:val="00DA3F62"/>
    <w:rsid w:val="00DB3F6A"/>
    <w:rsid w:val="00DB589A"/>
    <w:rsid w:val="00DB690B"/>
    <w:rsid w:val="00DB6B5D"/>
    <w:rsid w:val="00DB6F31"/>
    <w:rsid w:val="00DC0688"/>
    <w:rsid w:val="00DC276F"/>
    <w:rsid w:val="00DC6D5A"/>
    <w:rsid w:val="00DC7500"/>
    <w:rsid w:val="00DD0FE8"/>
    <w:rsid w:val="00DD144E"/>
    <w:rsid w:val="00DD249E"/>
    <w:rsid w:val="00DD2EAE"/>
    <w:rsid w:val="00DD3221"/>
    <w:rsid w:val="00DD3754"/>
    <w:rsid w:val="00DD4B1D"/>
    <w:rsid w:val="00DD52F6"/>
    <w:rsid w:val="00DD5322"/>
    <w:rsid w:val="00DD6294"/>
    <w:rsid w:val="00DD7DEB"/>
    <w:rsid w:val="00DE1669"/>
    <w:rsid w:val="00DE1903"/>
    <w:rsid w:val="00DE440E"/>
    <w:rsid w:val="00DE4E5B"/>
    <w:rsid w:val="00DE7562"/>
    <w:rsid w:val="00DE7853"/>
    <w:rsid w:val="00DE7A39"/>
    <w:rsid w:val="00DF0CC5"/>
    <w:rsid w:val="00E0099F"/>
    <w:rsid w:val="00E01E35"/>
    <w:rsid w:val="00E047C7"/>
    <w:rsid w:val="00E06059"/>
    <w:rsid w:val="00E10070"/>
    <w:rsid w:val="00E108E7"/>
    <w:rsid w:val="00E11DAA"/>
    <w:rsid w:val="00E13D5B"/>
    <w:rsid w:val="00E147DD"/>
    <w:rsid w:val="00E16011"/>
    <w:rsid w:val="00E21E0C"/>
    <w:rsid w:val="00E22AAD"/>
    <w:rsid w:val="00E238EE"/>
    <w:rsid w:val="00E23AEA"/>
    <w:rsid w:val="00E257E5"/>
    <w:rsid w:val="00E25BCA"/>
    <w:rsid w:val="00E31B32"/>
    <w:rsid w:val="00E328B7"/>
    <w:rsid w:val="00E36AB3"/>
    <w:rsid w:val="00E4246F"/>
    <w:rsid w:val="00E57DBF"/>
    <w:rsid w:val="00E57F67"/>
    <w:rsid w:val="00E64B52"/>
    <w:rsid w:val="00E65622"/>
    <w:rsid w:val="00E6625A"/>
    <w:rsid w:val="00E67AD5"/>
    <w:rsid w:val="00E71706"/>
    <w:rsid w:val="00E71BFA"/>
    <w:rsid w:val="00E7272F"/>
    <w:rsid w:val="00E72ECF"/>
    <w:rsid w:val="00E760E3"/>
    <w:rsid w:val="00E80138"/>
    <w:rsid w:val="00E8135D"/>
    <w:rsid w:val="00E835CD"/>
    <w:rsid w:val="00E84D14"/>
    <w:rsid w:val="00E85AD7"/>
    <w:rsid w:val="00E90AD8"/>
    <w:rsid w:val="00E90C45"/>
    <w:rsid w:val="00E90CCF"/>
    <w:rsid w:val="00E92DFD"/>
    <w:rsid w:val="00E936E7"/>
    <w:rsid w:val="00E957E7"/>
    <w:rsid w:val="00EA1E5B"/>
    <w:rsid w:val="00EA28A9"/>
    <w:rsid w:val="00EA33F5"/>
    <w:rsid w:val="00EA4240"/>
    <w:rsid w:val="00EA676F"/>
    <w:rsid w:val="00EB4A71"/>
    <w:rsid w:val="00EB4E20"/>
    <w:rsid w:val="00EB4EB7"/>
    <w:rsid w:val="00EB75CF"/>
    <w:rsid w:val="00EC0266"/>
    <w:rsid w:val="00EC2212"/>
    <w:rsid w:val="00EC2BB0"/>
    <w:rsid w:val="00EC47FC"/>
    <w:rsid w:val="00EC57DF"/>
    <w:rsid w:val="00EC5AF3"/>
    <w:rsid w:val="00EC6E4E"/>
    <w:rsid w:val="00EC7124"/>
    <w:rsid w:val="00EC7C27"/>
    <w:rsid w:val="00ED04C8"/>
    <w:rsid w:val="00ED2126"/>
    <w:rsid w:val="00ED2F7D"/>
    <w:rsid w:val="00ED440A"/>
    <w:rsid w:val="00ED5B01"/>
    <w:rsid w:val="00ED5D77"/>
    <w:rsid w:val="00ED6984"/>
    <w:rsid w:val="00EE6D8F"/>
    <w:rsid w:val="00EF0D5E"/>
    <w:rsid w:val="00EF1888"/>
    <w:rsid w:val="00EF19C1"/>
    <w:rsid w:val="00EF52FB"/>
    <w:rsid w:val="00EF7542"/>
    <w:rsid w:val="00F01216"/>
    <w:rsid w:val="00F016D2"/>
    <w:rsid w:val="00F02D2A"/>
    <w:rsid w:val="00F02F87"/>
    <w:rsid w:val="00F03D02"/>
    <w:rsid w:val="00F05AE7"/>
    <w:rsid w:val="00F069B9"/>
    <w:rsid w:val="00F07B2B"/>
    <w:rsid w:val="00F114A8"/>
    <w:rsid w:val="00F11EAC"/>
    <w:rsid w:val="00F1434B"/>
    <w:rsid w:val="00F167EE"/>
    <w:rsid w:val="00F16C8D"/>
    <w:rsid w:val="00F174EE"/>
    <w:rsid w:val="00F179C1"/>
    <w:rsid w:val="00F179ED"/>
    <w:rsid w:val="00F24E80"/>
    <w:rsid w:val="00F26A5C"/>
    <w:rsid w:val="00F275DC"/>
    <w:rsid w:val="00F27DAA"/>
    <w:rsid w:val="00F31EFC"/>
    <w:rsid w:val="00F329B1"/>
    <w:rsid w:val="00F337E5"/>
    <w:rsid w:val="00F344B0"/>
    <w:rsid w:val="00F353EB"/>
    <w:rsid w:val="00F35563"/>
    <w:rsid w:val="00F358C4"/>
    <w:rsid w:val="00F402DD"/>
    <w:rsid w:val="00F440A3"/>
    <w:rsid w:val="00F4681F"/>
    <w:rsid w:val="00F476F6"/>
    <w:rsid w:val="00F579A8"/>
    <w:rsid w:val="00F6092C"/>
    <w:rsid w:val="00F619F7"/>
    <w:rsid w:val="00F61EB7"/>
    <w:rsid w:val="00F652E0"/>
    <w:rsid w:val="00F702A0"/>
    <w:rsid w:val="00F71C70"/>
    <w:rsid w:val="00F7340D"/>
    <w:rsid w:val="00F76BDB"/>
    <w:rsid w:val="00F80065"/>
    <w:rsid w:val="00F80510"/>
    <w:rsid w:val="00F81B5C"/>
    <w:rsid w:val="00F82840"/>
    <w:rsid w:val="00F84000"/>
    <w:rsid w:val="00F87E01"/>
    <w:rsid w:val="00F9106F"/>
    <w:rsid w:val="00F910D2"/>
    <w:rsid w:val="00F911E9"/>
    <w:rsid w:val="00F921C2"/>
    <w:rsid w:val="00F93298"/>
    <w:rsid w:val="00F97CF4"/>
    <w:rsid w:val="00F97D2B"/>
    <w:rsid w:val="00FA1739"/>
    <w:rsid w:val="00FA32B0"/>
    <w:rsid w:val="00FA4A6E"/>
    <w:rsid w:val="00FB01DB"/>
    <w:rsid w:val="00FB0EBC"/>
    <w:rsid w:val="00FB16DB"/>
    <w:rsid w:val="00FB5E94"/>
    <w:rsid w:val="00FC28DB"/>
    <w:rsid w:val="00FC5A6E"/>
    <w:rsid w:val="00FD1093"/>
    <w:rsid w:val="00FD334E"/>
    <w:rsid w:val="00FD5375"/>
    <w:rsid w:val="00FD5F5A"/>
    <w:rsid w:val="00FD72D7"/>
    <w:rsid w:val="00FD7998"/>
    <w:rsid w:val="00FE1E9E"/>
    <w:rsid w:val="00FE331C"/>
    <w:rsid w:val="00FF1765"/>
    <w:rsid w:val="00FF56CA"/>
    <w:rsid w:val="00FF77AE"/>
    <w:rsid w:val="12D57A33"/>
    <w:rsid w:val="3A81423D"/>
    <w:rsid w:val="52282915"/>
    <w:rsid w:val="5C52809A"/>
    <w:rsid w:val="70712160"/>
    <w:rsid w:val="72BAE512"/>
    <w:rsid w:val="764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8DEF"/>
  <w15:docId w15:val="{1FCC5E7F-3931-D249-B33C-4707A9A8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1C"/>
  </w:style>
  <w:style w:type="paragraph" w:styleId="Heading1">
    <w:name w:val="heading 1"/>
    <w:basedOn w:val="Normal"/>
    <w:link w:val="Heading1Char"/>
    <w:uiPriority w:val="9"/>
    <w:qFormat/>
    <w:rsid w:val="00011A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17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A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2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D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Revision">
    <w:name w:val="Revision"/>
    <w:hidden/>
    <w:uiPriority w:val="99"/>
    <w:semiHidden/>
    <w:rsid w:val="00A61C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7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AD8"/>
    <w:rPr>
      <w:color w:val="0000FF"/>
      <w:u w:val="single"/>
    </w:rPr>
  </w:style>
  <w:style w:type="table" w:styleId="TableGrid">
    <w:name w:val="Table Grid"/>
    <w:basedOn w:val="TableNormal"/>
    <w:uiPriority w:val="39"/>
    <w:rsid w:val="0001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1A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A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011AD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11AD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84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F14"/>
  </w:style>
  <w:style w:type="character" w:styleId="PageNumber">
    <w:name w:val="page number"/>
    <w:basedOn w:val="DefaultParagraphFont"/>
    <w:uiPriority w:val="99"/>
    <w:semiHidden/>
    <w:unhideWhenUsed/>
    <w:rsid w:val="00484F14"/>
  </w:style>
  <w:style w:type="paragraph" w:styleId="TOCHeading">
    <w:name w:val="TOC Heading"/>
    <w:basedOn w:val="Heading1"/>
    <w:next w:val="Normal"/>
    <w:uiPriority w:val="39"/>
    <w:unhideWhenUsed/>
    <w:qFormat/>
    <w:rsid w:val="006E49C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E2478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D18C6"/>
    <w:pPr>
      <w:tabs>
        <w:tab w:val="right" w:leader="dot" w:pos="9016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F2BF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D2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50"/>
  </w:style>
  <w:style w:type="character" w:styleId="FollowedHyperlink">
    <w:name w:val="FollowedHyperlink"/>
    <w:basedOn w:val="DefaultParagraphFont"/>
    <w:uiPriority w:val="99"/>
    <w:semiHidden/>
    <w:unhideWhenUsed/>
    <w:rsid w:val="00B04D5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817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4155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70325"/>
    <w:rPr>
      <w:i/>
      <w:iCs/>
    </w:rPr>
  </w:style>
  <w:style w:type="paragraph" w:customStyle="1" w:styleId="ssrcss-1q0x1qg-paragraph">
    <w:name w:val="ssrcss-1q0x1qg-paragraph"/>
    <w:basedOn w:val="Normal"/>
    <w:rsid w:val="003F7A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E0101"/>
  </w:style>
  <w:style w:type="paragraph" w:customStyle="1" w:styleId="xmsonormal">
    <w:name w:val="x_msonormal"/>
    <w:basedOn w:val="Normal"/>
    <w:rsid w:val="00D367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25F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5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F15"/>
    <w:rPr>
      <w:vertAlign w:val="superscript"/>
    </w:rPr>
  </w:style>
  <w:style w:type="character" w:customStyle="1" w:styleId="apple-converted-space">
    <w:name w:val="apple-converted-space"/>
    <w:basedOn w:val="DefaultParagraphFont"/>
    <w:rsid w:val="001166CB"/>
  </w:style>
  <w:style w:type="table" w:styleId="TableGridLight">
    <w:name w:val="Grid Table Light"/>
    <w:basedOn w:val="TableNormal"/>
    <w:uiPriority w:val="40"/>
    <w:rsid w:val="00BE65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973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0A2276"/>
  </w:style>
  <w:style w:type="character" w:customStyle="1" w:styleId="Heading4Char">
    <w:name w:val="Heading 4 Char"/>
    <w:basedOn w:val="DefaultParagraphFont"/>
    <w:link w:val="Heading4"/>
    <w:uiPriority w:val="9"/>
    <w:semiHidden/>
    <w:rsid w:val="00A22D53"/>
    <w:rPr>
      <w:b/>
    </w:rPr>
  </w:style>
  <w:style w:type="paragraph" w:customStyle="1" w:styleId="paragraph">
    <w:name w:val="paragraph"/>
    <w:basedOn w:val="Normal"/>
    <w:rsid w:val="009A37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9A37B6"/>
  </w:style>
  <w:style w:type="paragraph" w:styleId="NoSpacing">
    <w:name w:val="No Spacing"/>
    <w:uiPriority w:val="1"/>
    <w:qFormat/>
    <w:rsid w:val="009A37B6"/>
    <w:pPr>
      <w:suppressAutoHyphens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ocationsafety.com/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NY3vTQUlfx88159M6fnieP/gg==">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/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/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/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+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/AES+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/sC0k8AxIJ/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/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/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+aHR0cHM6Ly9kdXR5b2ZjYXJlLmNpbmZvLmNoLzwvYT7CoMKgPGJyPlRoaXMgaXMgYWxyZWFkeSBhdmFpbGFibGXCoGFuZCBmcmVlISJ+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/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+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/CMTjA6p+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/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/5sjEgp5u7k8ExMABCCGtpeC5jbXQzIqoCCgtBQUFBOHhkeU1sRRL2AQoLQUFBQTh4ZHlNbEUSC0FBQUE4eGR5TWxFGg0KCXRleHQvaHRtbBIAIg4KCnRleHQvcGxhaW4SAColIh9BTk9OWU1PVVNfMTE0ODM3NTEyNjIxMzcyODc0MzgzKAA4ATC+y4auwjE4yfCGrsIxSlIKJGFwcGxpY2F0aW9uL3ZuZC5nb29nbGUtYXBwcy5kb2NzLm1kcxoqwtfa5AEkGiIKHgoYQWNjZXNzIGFuZCBzYWZlIGRlbGl2ZXJ5EAEYABABWgw1YnJ6dnJqZXNzZG5yAiAAeACCARRzdWdnZXN0LjdxdnRlZDhqd29meZoBBggAEAAYABi+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+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/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/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/MVoMbHdtejB0aHFqZG85cgIgAHgAmgEGCAAQABgAqgE5EjdJIHdvdWxkIHNheSBhbiBleHBhbmRlZCB2ZXJzaW9uIGJ1dCBpbiB0aGUgVG9vbGtpdCBkb2MusAEAuAEAQtkGCgtBQUFCQkg1TVBnaxILQUFBQThqZUVsWmca+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+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/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/46Bp78xOP+Ogae/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+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/ImEKCnRleHQvcGxhaW4SU0JsdWUgQm94IC0gc3VyZWx5IHJhdGhlciB0aGFuIHNheWluZyBHSVNGIGhhcyBsaXN0cywgeW91IHNob3VsZCBpbmNsdWRlwqB0aGUgbGlua3M/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/eKBrMIxSjAKCnRleHQvcGxhaW4SInNlZSBTeXN0ZW1jcmFmdCBtZXRob2RvbG9neSBpbiAxLjFaDGRrdHJpcmR0dGVwOXICIAB4AJoBBggAEAAYAKoBMRIvQXMgbWVudGlvbmVkIGJlZm9yZSwgdGhpcyBpcyBub3QgY2xlYXIgd2l0aCBtZS6wAQC4AQAY/eKBrMIxIP3igazCMTAAQhBraXguOGExdGdyYjNiaWk1IvUCCgtBQUFCQkg1TVBuTRK/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/ImcKCnRleHQvcGxhaW4SWVdvdWxkIHRoZSBXRyBwcmVmZXIgdG8gbW92ZSB0aGlzIHVwIHNvIGl0IGlzIG9uZSBvZiB0aGUgZmlyc3QgYXJlYXMgY292ZXJlZCBpbiBDaGFwdGVyIDM/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+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+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/CMTAAQhBraXguaG5uNmV1YXE0OHRrIt4ZCgtBQUFCQkg1TVB0axKsGQoLQUFBQkJINU1QdGsSC0FBQUJCSDVNUHRrGtIKCgl0ZXh0L2h0bWwSxApyZXNvdXJjZXMgdG8gaGlnaGxpZ2h0Oi0gR0lTRiBTZWN1cml0eSBUb29sYm94IC0gQWNjZXB0YW5jZSBBbmFseXNpcyAoPGEgaHJlZj0iaHR0cHM6Ly93d3cuZ29vZ2xlLmNvbS91cmw/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/rJLAMTjy/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+KcKgLSBHSVNGIEFjY2VwdGFuY2UgcGFwZXLCoCAoPGEgaHJlZj0iaHR0cHM6Ly93d3cuZ29vZ2xlLmNvbS91cmw/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+aHR0cHM6Ly93d3cuZ2lzZi5uZ28vcmVzb3VyY2UvYWNoaWV2aW5nLXNhZmUtb3BlcmF0aW9ucy10aHJvdWdoLWFjY2VwdGFuY2UvPC9hPinCoC0gVGhlIEFjY2VwdGFuY2UgVG9vbGtpdCAoPGEgaHJlZj0iaHR0cHM6Ly93d3cuZ29vZ2xlLmNvbS91cmw/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+sksAxIPL/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+aHR0cHM6Ly93d3cuZ2lzZi5uZ28vcmVzb3VyY2UvbWFuYWdpbmctdGhlLXNlY3VyaXR5LW9mLWFpZC13b3JrZXJzLXdpdGgtZGl2ZXJzZS1wcm9maWxlcy8jOn46dGV4dD1BcyUyMGVtcGxveWVycyUyQyUyMGFpZCUyMG9yZ2FuaXNhdGlvbnMlMjBoYXZlLGFiaWxpdGllcyUyQyUyMHNleHVhbCUyMG9yaWVudGF0aW9uJTJDJTIwZXRjPC9hPi4psAEAuAEAGLu+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/CMUoQCgp0ZXh0L3BsYWluEgJpbloMNmE1aDQ1NDBkdTQ2cgIgAHgAmgEGCAAQABgAqgE7EjlhbmQgcm9sZXMgY2xhcmlmaWVkIGluIHByZXZlbnRpb24sIHJlYWN0aW9uIGFuZCByZWNvdmVyeS4Y45yvr8IxIOOcr6/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/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/sAEAuAEAGJr/pqe/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+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/MSDMw+y9vzEwAEIQa2l4LjJ3ZWd1NXZ1MXUwaCKWCwoLQUFBQkJINU1QdVUS5AoKC0FBQUJCSDVNUHVVEgtBQUFCQkg1TVB1VRqjBAoJdGV4dC9odG1s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/EksAxWgwyZ2phYWxqOXVvdmZyAiAAeACaAQYIABAAGACqAZgE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/EksAxIKq/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/AMTi9vfSPwDFKVgokYXBwbGljYXRpb24vdm5kLmdvb2dsZS1hcHBzLmRvY3MubWRzGi7C19rkASgKJgoQCgpnb3Zlcm5hbmNlEAEYABIQCgptYW5hZ2VtZW50EAEYABgBWgt5bGtnemE3dm9na3ICIAB4AIIBFHN1Z2dlc3QudWNnN2k0dHN6b2t2mgEGCAAQABgAsAEAuAEAGPSl9I/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/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/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+KAnQtUaGVuIGNvbnNpZGVyOiAKQWN0b3JzOiBXaG8gaW5mbHVlbmNlcyB0aGlzIGlzc3VlPyBXaG8gZWxzZT8LRHJpdmVyczogV2hhdCBhcmUgdGhlIHVuZGVybHlpbmcgcm9vdCBjYXVzZXMgZm9yIHRoaXMgaXNzdWU/C0VtZXJnZW5jZTogSW4gd2hhdCB3YXkgaXMgdGhpcyBpc3N1ZSBjaGFuZ2luZz8gV2hhdCBmb3JjZXMgYXJlIGF0IHBsYXk/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/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+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/rK6swjE4/LKurMIxSjoKJGFwcGxpY2F0aW9uL3ZuZC5nb29nbGUtYXBwcy5kb2NzLm1kcxoSwtfa5AEMGgoKBgoAEBQYABABWgxwdjV6ZWY2N2xpbTJyAiAAeACCARRzdWdnZXN0LmE5cG1penNkODk3N5oBBggAEAAYALABALgBABj/rK6swjEg/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/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/M+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/KhsiFTExMzA4NDM1OTA4NTA5NDI0MTQ2NCgAOAAwtNemkMAxOLTXppDAMVoMOTU2b253ZmQ2M21icgIgAHgAmgEGCAAQABgAqgEnEiVpbmNsdWRlIGEgZm9vdG5vdGUgd2l0aCBtb3JlIGRldGFpbHM/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+3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+7/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+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/PbHr8IxOPz2x6/CMUpcCgp0ZXh0L3BsYWluEk53aGlsZSBub3QgZXhwb3NpbmcgdGhlIHRydWUgbmF0dXJlIG9mIHRoZWlyIHdvcmsgdG8gaG9zdCBnb3Zlcm5tZW50IHJlZ3VsYXRvcnNaDHNkbzZncm0yb2tmNXICIAB4AJoBBggAEAAYAKoBTBJKSSB0aGluayB0byBtZW50aW9uwqB0aGlzIGluwqAgYSBkb2N1bWVudCBpcyBwdXR0aW5nIGF0IHJpc2sgb3JnYW5pemF0aW9ucy4Y/PbHr8IxIPz2x6/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/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/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+vek8ExMABCEGtpeC51ZnBzcWtlcnpubDki/AcKC0FBQUJCSDVNUGpBEsoHCgtBQUFCQkg1TVBqQRILQUFBQkJINU1QakEamAIKCXRleHQvaHRtbBKKAkNhcmVmdWwgd2l0aCB0aGlzIHN0YXRlbWVudMKgb24gRG9DLCB3ZSBkbyBub3QgaGF2ZcKgYSBkdXR5IG9mIGNhcmUgdG8gcGFydG5lcnMgaW4gYSBsZWdhbCByZXNwZWN0LiBEb0MgaXMgdGhlIHJlc3BvbnNpYmlsaXR5wqBvZiB0aGUgZW1wbG95ZXIuwqA8YnI+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+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/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/BMSDjnLuQwTEwAEIQa2l4LjFmY2RrYzhxa29mZiK+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+RwDE4i+q/kcAxWgxscHFicjVtZHdtajVyAiAAeACaAQYIABAAGACqASkSJ3NlZSBjb21tZW50IGFib3ZlIGFib3V0IGludHJvIHN0YXRlbWVudLABALgBABiL6r+RwDEgi+q/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/Cgp0ZXh0L3BsYWluEjFsaWtlIG90aGVyIHNlY3Rpb25zLCBtYWtlIHRoaXMgYSBzdGFuZG91dCB0aXAgYm94KhsiFTExMzA4NDM1OTA4NTA5NDI0MTQ2NCgAOAAw4qKpj8AxOOKiqY/AMUo6Cgp0ZXh0L3BsYWluEixQcmFjdGljYWwgdG9vbHMgZm9yIGVtYmVkZGluZyBTUk0gd2l0aGluIEVSTVoMb3gyaGR6eDg0aG1wcgIgAHgAmgEGCAAQABgAqgEzEjFsaWtlIG90aGVyIHNlY3Rpb25zLCBtYWtlIHRoaXMgYSBzdGFuZG91dCB0aXAgYm94sAEAuAEAGOKiqY/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/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/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/C19rkARkaFwoTCg0sIGNvbnN1bHRhbnRzEAEYABABWgxxMG5kN3R5MngwOHhyAiAAeACCARRzdWdnZXN0LmFzcjN3bjJ0Zmwxb5oBBggAEAAYABjskOCtwjEg4Z3grcIxQhRzdWdnZXN0LmFzcjN3bjJ0ZmwxbyKwCAoLQUFBQkJINU1QcUUS/gcKC0FBQUJCSDVNUHFFEgtBQUFCQkg1TVBxRRqzAgoJdGV4dC9odG1sEqUCd291bGQgYmVuZWZpdMKgZnJvbSBhIHNob3J0IG9wZW5pbmcgc3RhdGVtZW50IG9uIHRoZSByZWxhdGlvbnNoaXAgYmV0d2VlbiBzZWN1cml0eSBhbmQgZmluYW5jZSwgYmVmb3JlIGdldHRpbmcgdG8gc3BlY2lmaWMgYXJlYXMuwqA8YnI+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/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/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/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+RwDE4o4u/kcAxWgxlMnh4OTBhZnhzc29yAiAAeACaAQYIABAAGACqASkSJ3NlZSBjb21tZW50IGFib3ZlIGFib3V0IGludHJvIHN0YXRlbWVudLABALgBABiji7+RwDEgo4u/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/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+kcAxWgw0MnYyNDRjcGp4ZXFyAiAAeACaAQYIABAAGACqASkSJ3NlZSBjb21tZW50IGFib3ZlIGFib3V0IGludHJvIHN0YXRlbWVudLABALgBABifpL6RwDEgn6S+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/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+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+PGJyPllvdSBjb3VsZCBsb3NlIHRvcCB0aXBzIGluIHRoZSB0aXRsZXMgLSB0aGlzIHNob3VsZCBiZSByZXBsYWNlZCB3aXRoIGEgbGlnaHRidWxiIGljb24gaW4gdGhlIG1hcmdpbiBhcyB3aXRoIG90aGVyIHB1YmxpY2F0aW9ucy6wAQC4AQAYq9WGj8AxIImYjY/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/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+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/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/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+wIKC0FBQUJCSDVNUHBJEskCCgtBQUFCQkg1TVBwSRILQUFBQkJINU1QcEkaTAoJdGV4dC9odG1sEj9XaXRoIHRoZSBmb2xsb3dpbmcgYm94IHNob3VsZCB0aGUgdGl0bGXCoGJlIEFkdmlzb3IgdnMgTWFuYWdlcj8iTQoKdGV4dC9wbGFpbhI/V2l0aCB0aGUgZm9sbG93aW5nIGJveCBzaG91bGQgdGhlIHRpdGxlwqBiZSBBZHZpc29yIHZzIE1hbmFnZXI/KhsiFTExMzA4NDM1OTA4NTA5NDI0MTQ2NCgAOAAwnqL5kMAxOJ6i+ZDAMVoMc3RjYjl0NHZwaGdtcgIgAHgAmgEGCAAQABgAqgFBEj9XaXRoIHRoZSBmb2xsb3dpbmcgYm94IHNob3VsZCB0aGUgdGl0bGXCoGJlIEFkdmlzb3IgdnMgTWFuYWdlcj+wAQC4AQAYnqL5kMAxIJ6i+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/KhsiFTExMzA4NDM1OTA4NTA5NDI0MTQ2NCgAOAAwit3vkMAxOIrd75DAMUoRCgp0ZXh0L3BsYWluEgN0d29aCzlkbm12azU4M3RmcgIgAHgAmgEGCAAQABgAqgEIEgZ0aHJlZT+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/AMUobCgp0ZXh0L3BsYWluEg1vcmdhbmlzYXRpb25zWgxjc3psMGo0dHkwdGhyAiAAeACaAQYIABAAGACqATASLnJlYWRzIGFzIDMgc3RydWN0dXJlcyB3aXRoIGJ1bGxldCBwb2ludHMgYmVsb3ewAQC4AQAYxOChj8AxIMTgoY/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/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/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+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/CoGxhd3MgYW5kIE5HTyBtb3JhbCBwb3NpdGlvbmluZy4gSG93ZXZlciwgd2UgY2FuIHNheSB0aGF0IG9yZ2FuaXNhdGlvbnMgbmVlZCB0byBkZWxpbmVhdGUgdGhlaXIgYXBwcm9hY2ggdG8gRG9DIHRvIGFsbCBwZXJzb25uZWwsIGNvbnN1bHRhbnRzLCBwYXJ0bmVycywgZXRjLiolIh9BTk9OWU1PVVNfMTE0ODM3NTEyNjIxMzcyODc0MzgzKAA4ATD+v+KtwjE4/r/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/r/ircIxIP6/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</go:docsCustomData>
</go:gDocsCustomXmlDataStorage>
</file>

<file path=customXml/itemProps1.xml><?xml version="1.0" encoding="utf-8"?>
<ds:datastoreItem xmlns:ds="http://schemas.openxmlformats.org/officeDocument/2006/customXml" ds:itemID="{ACAC7E4D-E1D8-1D41-99DC-B9433E071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Chapman</dc:creator>
  <cp:keywords/>
  <dc:description/>
  <cp:lastModifiedBy>Christian Kriticos</cp:lastModifiedBy>
  <cp:revision>27</cp:revision>
  <dcterms:created xsi:type="dcterms:W3CDTF">2024-07-08T17:51:00Z</dcterms:created>
  <dcterms:modified xsi:type="dcterms:W3CDTF">2024-07-30T12:53:00Z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0x010100F890537DD0B9334FB33144DFE87087D4</vt:lpwstr>
  </property>
</Properties>
</file>