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CD8101" w14:textId="77777777" w:rsidR="0006737C" w:rsidRDefault="00BA179C" w:rsidP="0006737C">
      <w:pPr>
        <w:pStyle w:val="Heading1"/>
        <w:rPr>
          <w:color w:val="0070C0"/>
        </w:rPr>
      </w:pPr>
      <w:bookmarkStart w:id="0" w:name="_Toc164961956"/>
      <w:r>
        <w:rPr>
          <w:b w:val="0"/>
          <w:bCs w:val="0"/>
          <w:noProof/>
        </w:rPr>
        <w:drawing>
          <wp:anchor distT="0" distB="0" distL="114300" distR="114300" simplePos="0" relativeHeight="251658240" behindDoc="0" locked="0" layoutInCell="1" allowOverlap="1" wp14:anchorId="698684EA" wp14:editId="09BA7ABB">
            <wp:simplePos x="0" y="0"/>
            <wp:positionH relativeFrom="column">
              <wp:posOffset>7897072</wp:posOffset>
            </wp:positionH>
            <wp:positionV relativeFrom="paragraph">
              <wp:posOffset>-251037</wp:posOffset>
            </wp:positionV>
            <wp:extent cx="949426" cy="1222745"/>
            <wp:effectExtent l="0" t="0" r="3175" b="0"/>
            <wp:wrapNone/>
            <wp:docPr id="197694269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6942693" name="Picture 197694269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9426" cy="1222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14:paraId="6CD5B1E2" w14:textId="35CF67CA" w:rsidR="0006737C" w:rsidRPr="0006737C" w:rsidRDefault="0006737C" w:rsidP="0006737C">
      <w:pPr>
        <w:pStyle w:val="Heading1"/>
        <w:rPr>
          <w:rFonts w:eastAsia="Quattrocento Sans"/>
          <w:sz w:val="28"/>
          <w:szCs w:val="28"/>
          <w:u w:val="single"/>
        </w:rPr>
      </w:pPr>
      <w:proofErr w:type="spellStart"/>
      <w:r w:rsidRPr="0006737C">
        <w:rPr>
          <w:color w:val="0070C0"/>
        </w:rPr>
        <w:t>Outil</w:t>
      </w:r>
      <w:proofErr w:type="spellEnd"/>
      <w:r w:rsidRPr="0006737C">
        <w:rPr>
          <w:color w:val="0070C0"/>
        </w:rPr>
        <w:t xml:space="preserve"> 9</w:t>
      </w:r>
    </w:p>
    <w:p w14:paraId="1AF45837" w14:textId="71B7156C" w:rsidR="009A37B6" w:rsidRPr="00B90389" w:rsidRDefault="0006737C" w:rsidP="0006737C">
      <w:pPr>
        <w:rPr>
          <w:rFonts w:ascii="Times New Roman" w:eastAsia="Quattrocento Sans" w:hAnsi="Times New Roman" w:cs="Times New Roman"/>
          <w:b/>
          <w:bCs/>
          <w:sz w:val="20"/>
          <w:szCs w:val="20"/>
        </w:rPr>
      </w:pPr>
      <w:proofErr w:type="spellStart"/>
      <w:r w:rsidRPr="0006737C">
        <w:rPr>
          <w:rFonts w:ascii="Times New Roman" w:hAnsi="Times New Roman" w:cs="Times New Roman"/>
          <w:b/>
          <w:bCs/>
          <w:color w:val="0070C0"/>
          <w:sz w:val="48"/>
          <w:szCs w:val="48"/>
        </w:rPr>
        <w:t>Exemple</w:t>
      </w:r>
      <w:proofErr w:type="spellEnd"/>
      <w:r w:rsidRPr="0006737C">
        <w:rPr>
          <w:rFonts w:ascii="Times New Roman" w:hAnsi="Times New Roman" w:cs="Times New Roman"/>
          <w:b/>
          <w:bCs/>
          <w:color w:val="0070C0"/>
          <w:sz w:val="48"/>
          <w:szCs w:val="48"/>
        </w:rPr>
        <w:t xml:space="preserve"> de </w:t>
      </w:r>
      <w:proofErr w:type="spellStart"/>
      <w:r w:rsidRPr="0006737C">
        <w:rPr>
          <w:rFonts w:ascii="Times New Roman" w:hAnsi="Times New Roman" w:cs="Times New Roman"/>
          <w:b/>
          <w:bCs/>
          <w:color w:val="0070C0"/>
          <w:sz w:val="48"/>
          <w:szCs w:val="48"/>
        </w:rPr>
        <w:t>matrice</w:t>
      </w:r>
      <w:proofErr w:type="spellEnd"/>
      <w:r w:rsidRPr="0006737C">
        <w:rPr>
          <w:rFonts w:ascii="Times New Roman" w:hAnsi="Times New Roman" w:cs="Times New Roman"/>
          <w:b/>
          <w:bCs/>
          <w:color w:val="0070C0"/>
          <w:sz w:val="48"/>
          <w:szCs w:val="48"/>
        </w:rPr>
        <w:t xml:space="preserve"> pour la formation </w:t>
      </w:r>
      <w:proofErr w:type="spellStart"/>
      <w:r w:rsidRPr="0006737C">
        <w:rPr>
          <w:rFonts w:ascii="Times New Roman" w:hAnsi="Times New Roman" w:cs="Times New Roman"/>
          <w:b/>
          <w:bCs/>
          <w:color w:val="0070C0"/>
          <w:sz w:val="48"/>
          <w:szCs w:val="48"/>
        </w:rPr>
        <w:t>stratégique</w:t>
      </w:r>
      <w:proofErr w:type="spellEnd"/>
      <w:r w:rsidR="009A37B6" w:rsidRPr="00B90389">
        <w:br/>
      </w:r>
      <w:r w:rsidR="009A37B6" w:rsidRPr="00B90389">
        <w:br/>
      </w:r>
      <w:r w:rsidRPr="0006737C">
        <w:rPr>
          <w:rFonts w:ascii="Times New Roman" w:eastAsia="Quattrocento Sans" w:hAnsi="Times New Roman" w:cs="Times New Roman"/>
          <w:b/>
          <w:bCs/>
          <w:sz w:val="20"/>
          <w:szCs w:val="20"/>
        </w:rPr>
        <w:t xml:space="preserve">Cet </w:t>
      </w:r>
      <w:proofErr w:type="spellStart"/>
      <w:r w:rsidRPr="0006737C">
        <w:rPr>
          <w:rFonts w:ascii="Times New Roman" w:eastAsia="Quattrocento Sans" w:hAnsi="Times New Roman" w:cs="Times New Roman"/>
          <w:b/>
          <w:bCs/>
          <w:sz w:val="20"/>
          <w:szCs w:val="20"/>
        </w:rPr>
        <w:t>outil</w:t>
      </w:r>
      <w:proofErr w:type="spellEnd"/>
      <w:r w:rsidRPr="0006737C">
        <w:rPr>
          <w:rFonts w:ascii="Times New Roman" w:eastAsia="Quattrocento Sans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06737C">
        <w:rPr>
          <w:rFonts w:ascii="Times New Roman" w:eastAsia="Quattrocento Sans" w:hAnsi="Times New Roman" w:cs="Times New Roman"/>
          <w:b/>
          <w:bCs/>
          <w:sz w:val="20"/>
          <w:szCs w:val="20"/>
        </w:rPr>
        <w:t>peut</w:t>
      </w:r>
      <w:proofErr w:type="spellEnd"/>
      <w:r w:rsidRPr="0006737C">
        <w:rPr>
          <w:rFonts w:ascii="Times New Roman" w:eastAsia="Quattrocento Sans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06737C">
        <w:rPr>
          <w:rFonts w:ascii="Times New Roman" w:eastAsia="Quattrocento Sans" w:hAnsi="Times New Roman" w:cs="Times New Roman"/>
          <w:b/>
          <w:bCs/>
          <w:sz w:val="20"/>
          <w:szCs w:val="20"/>
        </w:rPr>
        <w:t>être</w:t>
      </w:r>
      <w:proofErr w:type="spellEnd"/>
      <w:r w:rsidRPr="0006737C">
        <w:rPr>
          <w:rFonts w:ascii="Times New Roman" w:eastAsia="Quattrocento Sans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06737C">
        <w:rPr>
          <w:rFonts w:ascii="Times New Roman" w:eastAsia="Quattrocento Sans" w:hAnsi="Times New Roman" w:cs="Times New Roman"/>
          <w:b/>
          <w:bCs/>
          <w:sz w:val="20"/>
          <w:szCs w:val="20"/>
        </w:rPr>
        <w:t>adapté</w:t>
      </w:r>
      <w:proofErr w:type="spellEnd"/>
      <w:r w:rsidRPr="0006737C">
        <w:rPr>
          <w:rFonts w:ascii="Times New Roman" w:eastAsia="Quattrocento Sans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06737C">
        <w:rPr>
          <w:rFonts w:ascii="Times New Roman" w:eastAsia="Quattrocento Sans" w:hAnsi="Times New Roman" w:cs="Times New Roman"/>
          <w:b/>
          <w:bCs/>
          <w:sz w:val="20"/>
          <w:szCs w:val="20"/>
        </w:rPr>
        <w:t>ou</w:t>
      </w:r>
      <w:proofErr w:type="spellEnd"/>
      <w:r w:rsidRPr="0006737C">
        <w:rPr>
          <w:rFonts w:ascii="Times New Roman" w:eastAsia="Quattrocento Sans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06737C">
        <w:rPr>
          <w:rFonts w:ascii="Times New Roman" w:eastAsia="Quattrocento Sans" w:hAnsi="Times New Roman" w:cs="Times New Roman"/>
          <w:b/>
          <w:bCs/>
          <w:sz w:val="20"/>
          <w:szCs w:val="20"/>
        </w:rPr>
        <w:t>étendu</w:t>
      </w:r>
      <w:proofErr w:type="spellEnd"/>
      <w:r w:rsidRPr="0006737C">
        <w:rPr>
          <w:rFonts w:ascii="Times New Roman" w:eastAsia="Quattrocento Sans" w:hAnsi="Times New Roman" w:cs="Times New Roman"/>
          <w:b/>
          <w:bCs/>
          <w:sz w:val="20"/>
          <w:szCs w:val="20"/>
        </w:rPr>
        <w:t xml:space="preserve"> au </w:t>
      </w:r>
      <w:proofErr w:type="spellStart"/>
      <w:r w:rsidRPr="0006737C">
        <w:rPr>
          <w:rFonts w:ascii="Times New Roman" w:eastAsia="Quattrocento Sans" w:hAnsi="Times New Roman" w:cs="Times New Roman"/>
          <w:b/>
          <w:bCs/>
          <w:sz w:val="20"/>
          <w:szCs w:val="20"/>
        </w:rPr>
        <w:t>niveau</w:t>
      </w:r>
      <w:proofErr w:type="spellEnd"/>
      <w:r w:rsidRPr="0006737C">
        <w:rPr>
          <w:rFonts w:ascii="Times New Roman" w:eastAsia="Quattrocento Sans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06737C">
        <w:rPr>
          <w:rFonts w:ascii="Times New Roman" w:eastAsia="Quattrocento Sans" w:hAnsi="Times New Roman" w:cs="Times New Roman"/>
          <w:b/>
          <w:bCs/>
          <w:sz w:val="20"/>
          <w:szCs w:val="20"/>
        </w:rPr>
        <w:t>opérationnel</w:t>
      </w:r>
      <w:proofErr w:type="spellEnd"/>
      <w:r w:rsidRPr="0006737C">
        <w:rPr>
          <w:rFonts w:ascii="Times New Roman" w:eastAsia="Quattrocento Sans" w:hAnsi="Times New Roman" w:cs="Times New Roman"/>
          <w:b/>
          <w:bCs/>
          <w:sz w:val="20"/>
          <w:szCs w:val="20"/>
        </w:rPr>
        <w:t xml:space="preserve"> pour </w:t>
      </w:r>
      <w:proofErr w:type="spellStart"/>
      <w:r w:rsidRPr="0006737C">
        <w:rPr>
          <w:rFonts w:ascii="Times New Roman" w:eastAsia="Quattrocento Sans" w:hAnsi="Times New Roman" w:cs="Times New Roman"/>
          <w:b/>
          <w:bCs/>
          <w:sz w:val="20"/>
          <w:szCs w:val="20"/>
        </w:rPr>
        <w:t>refléter</w:t>
      </w:r>
      <w:proofErr w:type="spellEnd"/>
      <w:r w:rsidRPr="0006737C">
        <w:rPr>
          <w:rFonts w:ascii="Times New Roman" w:eastAsia="Quattrocento Sans" w:hAnsi="Times New Roman" w:cs="Times New Roman"/>
          <w:b/>
          <w:bCs/>
          <w:sz w:val="20"/>
          <w:szCs w:val="20"/>
        </w:rPr>
        <w:t xml:space="preserve"> les</w:t>
      </w:r>
      <w:r>
        <w:rPr>
          <w:rFonts w:ascii="Times New Roman" w:eastAsia="Quattrocento Sans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06737C">
        <w:rPr>
          <w:rFonts w:ascii="Times New Roman" w:eastAsia="Quattrocento Sans" w:hAnsi="Times New Roman" w:cs="Times New Roman"/>
          <w:b/>
          <w:bCs/>
          <w:sz w:val="20"/>
          <w:szCs w:val="20"/>
        </w:rPr>
        <w:t>besoins</w:t>
      </w:r>
      <w:proofErr w:type="spellEnd"/>
      <w:r w:rsidRPr="0006737C">
        <w:rPr>
          <w:rFonts w:ascii="Times New Roman" w:eastAsia="Quattrocento Sans" w:hAnsi="Times New Roman" w:cs="Times New Roman"/>
          <w:b/>
          <w:bCs/>
          <w:sz w:val="20"/>
          <w:szCs w:val="20"/>
        </w:rPr>
        <w:t xml:space="preserve">/ date de fin/ </w:t>
      </w:r>
      <w:proofErr w:type="spellStart"/>
      <w:r w:rsidRPr="0006737C">
        <w:rPr>
          <w:rFonts w:ascii="Times New Roman" w:eastAsia="Quattrocento Sans" w:hAnsi="Times New Roman" w:cs="Times New Roman"/>
          <w:b/>
          <w:bCs/>
          <w:sz w:val="20"/>
          <w:szCs w:val="20"/>
        </w:rPr>
        <w:t>niveau</w:t>
      </w:r>
      <w:proofErr w:type="spellEnd"/>
      <w:r w:rsidRPr="0006737C">
        <w:rPr>
          <w:rFonts w:ascii="Times New Roman" w:eastAsia="Quattrocento Sans" w:hAnsi="Times New Roman" w:cs="Times New Roman"/>
          <w:b/>
          <w:bCs/>
          <w:sz w:val="20"/>
          <w:szCs w:val="20"/>
        </w:rPr>
        <w:t xml:space="preserve"> de </w:t>
      </w:r>
      <w:proofErr w:type="spellStart"/>
      <w:r w:rsidRPr="0006737C">
        <w:rPr>
          <w:rFonts w:ascii="Times New Roman" w:eastAsia="Quattrocento Sans" w:hAnsi="Times New Roman" w:cs="Times New Roman"/>
          <w:b/>
          <w:bCs/>
          <w:sz w:val="20"/>
          <w:szCs w:val="20"/>
        </w:rPr>
        <w:t>compétence</w:t>
      </w:r>
      <w:proofErr w:type="spellEnd"/>
      <w:r w:rsidRPr="0006737C">
        <w:rPr>
          <w:rFonts w:ascii="Times New Roman" w:eastAsia="Quattrocento Sans" w:hAnsi="Times New Roman" w:cs="Times New Roman"/>
          <w:b/>
          <w:bCs/>
          <w:sz w:val="20"/>
          <w:szCs w:val="20"/>
        </w:rPr>
        <w:t xml:space="preserve"> dans </w:t>
      </w:r>
      <w:proofErr w:type="spellStart"/>
      <w:r w:rsidRPr="0006737C">
        <w:rPr>
          <w:rFonts w:ascii="Times New Roman" w:eastAsia="Quattrocento Sans" w:hAnsi="Times New Roman" w:cs="Times New Roman"/>
          <w:b/>
          <w:bCs/>
          <w:sz w:val="20"/>
          <w:szCs w:val="20"/>
        </w:rPr>
        <w:t>chaque</w:t>
      </w:r>
      <w:proofErr w:type="spellEnd"/>
      <w:r w:rsidRPr="0006737C">
        <w:rPr>
          <w:rFonts w:ascii="Times New Roman" w:eastAsia="Quattrocento Sans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06737C">
        <w:rPr>
          <w:rFonts w:ascii="Times New Roman" w:eastAsia="Quattrocento Sans" w:hAnsi="Times New Roman" w:cs="Times New Roman"/>
          <w:b/>
          <w:bCs/>
          <w:sz w:val="20"/>
          <w:szCs w:val="20"/>
        </w:rPr>
        <w:t>domaine</w:t>
      </w:r>
      <w:proofErr w:type="spellEnd"/>
      <w:r w:rsidR="12D57A33" w:rsidRPr="00B90389">
        <w:rPr>
          <w:rFonts w:ascii="Times New Roman" w:eastAsia="Quattrocento Sans" w:hAnsi="Times New Roman" w:cs="Times New Roman"/>
          <w:b/>
          <w:bCs/>
          <w:sz w:val="20"/>
          <w:szCs w:val="20"/>
        </w:rPr>
        <w:t>.</w:t>
      </w:r>
    </w:p>
    <w:p w14:paraId="51E07897" w14:textId="77777777" w:rsidR="004A77BE" w:rsidRPr="00B90389" w:rsidRDefault="004A77BE" w:rsidP="002C6C44">
      <w:pPr>
        <w:rPr>
          <w:rFonts w:ascii="Times New Roman" w:eastAsia="Quattrocento Sans" w:hAnsi="Times New Roman" w:cs="Times New Roman"/>
          <w:b/>
          <w:bCs/>
          <w:sz w:val="20"/>
          <w:szCs w:val="20"/>
        </w:rPr>
      </w:pPr>
    </w:p>
    <w:tbl>
      <w:tblPr>
        <w:tblStyle w:val="TableGrid"/>
        <w:tblW w:w="14029" w:type="dxa"/>
        <w:tblLook w:val="04A0" w:firstRow="1" w:lastRow="0" w:firstColumn="1" w:lastColumn="0" w:noHBand="0" w:noVBand="1"/>
      </w:tblPr>
      <w:tblGrid>
        <w:gridCol w:w="3114"/>
        <w:gridCol w:w="2835"/>
        <w:gridCol w:w="1559"/>
        <w:gridCol w:w="1559"/>
        <w:gridCol w:w="1560"/>
        <w:gridCol w:w="1701"/>
        <w:gridCol w:w="1701"/>
      </w:tblGrid>
      <w:tr w:rsidR="004A77BE" w:rsidRPr="00B90389" w14:paraId="3B1C2539" w14:textId="77777777" w:rsidTr="0006737C">
        <w:tc>
          <w:tcPr>
            <w:tcW w:w="3114" w:type="dxa"/>
            <w:shd w:val="clear" w:color="auto" w:fill="000000" w:themeFill="text1"/>
          </w:tcPr>
          <w:p w14:paraId="2203E94F" w14:textId="0BC43157" w:rsidR="004A77BE" w:rsidRPr="00B90389" w:rsidRDefault="004A77BE" w:rsidP="002C6C44">
            <w:pPr>
              <w:rPr>
                <w:rFonts w:ascii="Times New Roman" w:eastAsia="Quattrocento Sans" w:hAnsi="Times New Roman" w:cs="Times New Roman"/>
                <w:b/>
                <w:bCs/>
                <w:color w:val="FFFFFF" w:themeColor="background1"/>
              </w:rPr>
            </w:pPr>
            <w:r w:rsidRPr="00B90389">
              <w:rPr>
                <w:rFonts w:ascii="Times New Roman" w:eastAsia="Quattrocento Sans" w:hAnsi="Times New Roman" w:cs="Times New Roman"/>
                <w:b/>
                <w:bCs/>
                <w:color w:val="FFFFFF" w:themeColor="background1"/>
              </w:rPr>
              <w:t>Description</w:t>
            </w:r>
          </w:p>
        </w:tc>
        <w:tc>
          <w:tcPr>
            <w:tcW w:w="2835" w:type="dxa"/>
            <w:shd w:val="clear" w:color="auto" w:fill="000000" w:themeFill="text1"/>
          </w:tcPr>
          <w:p w14:paraId="0B1A473B" w14:textId="24923F94" w:rsidR="004A77BE" w:rsidRPr="00B90389" w:rsidRDefault="0006737C" w:rsidP="002C6C44">
            <w:pPr>
              <w:rPr>
                <w:rFonts w:ascii="Times New Roman" w:eastAsia="Quattrocento Sans" w:hAnsi="Times New Roman" w:cs="Times New Roman"/>
                <w:b/>
                <w:bCs/>
                <w:color w:val="FFFFFF" w:themeColor="background1"/>
              </w:rPr>
            </w:pPr>
            <w:r w:rsidRPr="0006737C">
              <w:rPr>
                <w:rFonts w:ascii="Times New Roman" w:eastAsia="Quattrocento Sans" w:hAnsi="Times New Roman" w:cs="Times New Roman"/>
                <w:b/>
                <w:bCs/>
                <w:color w:val="FFFFFF" w:themeColor="background1"/>
              </w:rPr>
              <w:t xml:space="preserve">Nom du </w:t>
            </w:r>
            <w:proofErr w:type="spellStart"/>
            <w:r w:rsidRPr="0006737C">
              <w:rPr>
                <w:rFonts w:ascii="Times New Roman" w:eastAsia="Quattrocento Sans" w:hAnsi="Times New Roman" w:cs="Times New Roman"/>
                <w:b/>
                <w:bCs/>
                <w:color w:val="FFFFFF" w:themeColor="background1"/>
              </w:rPr>
              <w:t>fournisseur</w:t>
            </w:r>
            <w:proofErr w:type="spellEnd"/>
            <w:r w:rsidRPr="0006737C">
              <w:rPr>
                <w:rFonts w:ascii="Times New Roman" w:eastAsia="Quattrocento Sans" w:hAnsi="Times New Roman" w:cs="Times New Roman"/>
                <w:b/>
                <w:bCs/>
                <w:color w:val="FFFFFF" w:themeColor="background1"/>
              </w:rPr>
              <w:t xml:space="preserve"> (interne/ externe)</w:t>
            </w:r>
          </w:p>
        </w:tc>
        <w:tc>
          <w:tcPr>
            <w:tcW w:w="1559" w:type="dxa"/>
            <w:shd w:val="clear" w:color="auto" w:fill="000000" w:themeFill="text1"/>
          </w:tcPr>
          <w:p w14:paraId="6B929047" w14:textId="77777777" w:rsidR="0006737C" w:rsidRPr="0006737C" w:rsidRDefault="0006737C" w:rsidP="0006737C">
            <w:pPr>
              <w:rPr>
                <w:rFonts w:ascii="Times New Roman" w:eastAsia="Quattrocento Sans" w:hAnsi="Times New Roman" w:cs="Times New Roman"/>
                <w:color w:val="FFFFFF" w:themeColor="background1"/>
                <w:sz w:val="22"/>
                <w:szCs w:val="22"/>
              </w:rPr>
            </w:pPr>
            <w:proofErr w:type="spellStart"/>
            <w:r w:rsidRPr="0006737C">
              <w:rPr>
                <w:rFonts w:ascii="Times New Roman" w:eastAsia="Quattrocento Sans" w:hAnsi="Times New Roman" w:cs="Times New Roman"/>
                <w:color w:val="FFFFFF" w:themeColor="background1"/>
                <w:sz w:val="22"/>
                <w:szCs w:val="22"/>
              </w:rPr>
              <w:t>Responsables</w:t>
            </w:r>
            <w:proofErr w:type="spellEnd"/>
          </w:p>
          <w:p w14:paraId="0A2B5982" w14:textId="70B5DDF7" w:rsidR="004A77BE" w:rsidRPr="00B90389" w:rsidRDefault="0006737C" w:rsidP="0006737C">
            <w:pPr>
              <w:rPr>
                <w:rFonts w:ascii="Times New Roman" w:eastAsia="Quattrocento Sans" w:hAnsi="Times New Roman" w:cs="Times New Roman"/>
                <w:color w:val="FFFFFF" w:themeColor="background1"/>
                <w:sz w:val="22"/>
                <w:szCs w:val="22"/>
              </w:rPr>
            </w:pPr>
            <w:proofErr w:type="spellStart"/>
            <w:r w:rsidRPr="0006737C">
              <w:rPr>
                <w:rFonts w:ascii="Times New Roman" w:eastAsia="Quattrocento Sans" w:hAnsi="Times New Roman" w:cs="Times New Roman"/>
                <w:color w:val="FFFFFF" w:themeColor="background1"/>
                <w:sz w:val="22"/>
                <w:szCs w:val="22"/>
              </w:rPr>
              <w:t>stratégiques</w:t>
            </w:r>
            <w:proofErr w:type="spellEnd"/>
          </w:p>
        </w:tc>
        <w:tc>
          <w:tcPr>
            <w:tcW w:w="1559" w:type="dxa"/>
            <w:shd w:val="clear" w:color="auto" w:fill="000000" w:themeFill="text1"/>
          </w:tcPr>
          <w:p w14:paraId="28E7C03D" w14:textId="77777777" w:rsidR="0006737C" w:rsidRPr="0006737C" w:rsidRDefault="0006737C" w:rsidP="0006737C">
            <w:pPr>
              <w:rPr>
                <w:rFonts w:ascii="Times New Roman" w:eastAsia="Quattrocento Sans" w:hAnsi="Times New Roman" w:cs="Times New Roman"/>
                <w:color w:val="FFFFFF" w:themeColor="background1"/>
                <w:sz w:val="22"/>
                <w:szCs w:val="22"/>
              </w:rPr>
            </w:pPr>
            <w:proofErr w:type="spellStart"/>
            <w:r w:rsidRPr="0006737C">
              <w:rPr>
                <w:rFonts w:ascii="Times New Roman" w:eastAsia="Quattrocento Sans" w:hAnsi="Times New Roman" w:cs="Times New Roman"/>
                <w:color w:val="FFFFFF" w:themeColor="background1"/>
                <w:sz w:val="22"/>
                <w:szCs w:val="22"/>
              </w:rPr>
              <w:t>Directeurs</w:t>
            </w:r>
            <w:proofErr w:type="spellEnd"/>
          </w:p>
          <w:p w14:paraId="3C15971C" w14:textId="5DC6B947" w:rsidR="004A77BE" w:rsidRPr="00B90389" w:rsidRDefault="0006737C" w:rsidP="0006737C">
            <w:pPr>
              <w:rPr>
                <w:rFonts w:ascii="Times New Roman" w:eastAsia="Quattrocento Sans" w:hAnsi="Times New Roman" w:cs="Times New Roman"/>
                <w:color w:val="FFFFFF" w:themeColor="background1"/>
                <w:sz w:val="22"/>
                <w:szCs w:val="22"/>
              </w:rPr>
            </w:pPr>
            <w:proofErr w:type="spellStart"/>
            <w:r w:rsidRPr="0006737C">
              <w:rPr>
                <w:rFonts w:ascii="Times New Roman" w:eastAsia="Quattrocento Sans" w:hAnsi="Times New Roman" w:cs="Times New Roman"/>
                <w:color w:val="FFFFFF" w:themeColor="background1"/>
                <w:sz w:val="22"/>
                <w:szCs w:val="22"/>
              </w:rPr>
              <w:t>régionaux</w:t>
            </w:r>
            <w:proofErr w:type="spellEnd"/>
          </w:p>
        </w:tc>
        <w:tc>
          <w:tcPr>
            <w:tcW w:w="1560" w:type="dxa"/>
            <w:shd w:val="clear" w:color="auto" w:fill="000000" w:themeFill="text1"/>
          </w:tcPr>
          <w:p w14:paraId="050868D9" w14:textId="77777777" w:rsidR="0006737C" w:rsidRPr="0006737C" w:rsidRDefault="0006737C" w:rsidP="0006737C">
            <w:pPr>
              <w:rPr>
                <w:rFonts w:ascii="Times New Roman" w:eastAsia="Quattrocento Sans" w:hAnsi="Times New Roman" w:cs="Times New Roman"/>
                <w:color w:val="FFFFFF" w:themeColor="background1"/>
                <w:sz w:val="22"/>
                <w:szCs w:val="22"/>
              </w:rPr>
            </w:pPr>
            <w:proofErr w:type="spellStart"/>
            <w:r w:rsidRPr="0006737C">
              <w:rPr>
                <w:rFonts w:ascii="Times New Roman" w:eastAsia="Quattrocento Sans" w:hAnsi="Times New Roman" w:cs="Times New Roman"/>
                <w:color w:val="FFFFFF" w:themeColor="background1"/>
                <w:sz w:val="22"/>
                <w:szCs w:val="22"/>
              </w:rPr>
              <w:t>Directeurs</w:t>
            </w:r>
            <w:proofErr w:type="spellEnd"/>
          </w:p>
          <w:p w14:paraId="2352E092" w14:textId="2EAAF106" w:rsidR="004A77BE" w:rsidRPr="00B90389" w:rsidRDefault="0006737C" w:rsidP="0006737C">
            <w:pPr>
              <w:rPr>
                <w:rFonts w:ascii="Times New Roman" w:eastAsia="Quattrocento Sans" w:hAnsi="Times New Roman" w:cs="Times New Roman"/>
                <w:color w:val="FFFFFF" w:themeColor="background1"/>
                <w:sz w:val="22"/>
                <w:szCs w:val="22"/>
              </w:rPr>
            </w:pPr>
            <w:r w:rsidRPr="0006737C">
              <w:rPr>
                <w:rFonts w:ascii="Times New Roman" w:eastAsia="Quattrocento Sans" w:hAnsi="Times New Roman" w:cs="Times New Roman"/>
                <w:color w:val="FFFFFF" w:themeColor="background1"/>
                <w:sz w:val="22"/>
                <w:szCs w:val="22"/>
              </w:rPr>
              <w:t>pays</w:t>
            </w:r>
          </w:p>
        </w:tc>
        <w:tc>
          <w:tcPr>
            <w:tcW w:w="1701" w:type="dxa"/>
            <w:shd w:val="clear" w:color="auto" w:fill="000000" w:themeFill="text1"/>
          </w:tcPr>
          <w:p w14:paraId="3D7DFAE2" w14:textId="5C48B9A1" w:rsidR="004A77BE" w:rsidRPr="00B90389" w:rsidRDefault="0006737C" w:rsidP="0006737C">
            <w:pPr>
              <w:rPr>
                <w:rFonts w:ascii="Times New Roman" w:eastAsia="Quattrocento Sans" w:hAnsi="Times New Roman" w:cs="Times New Roman"/>
                <w:color w:val="FFFFFF" w:themeColor="background1"/>
                <w:sz w:val="22"/>
                <w:szCs w:val="22"/>
              </w:rPr>
            </w:pPr>
            <w:r w:rsidRPr="0006737C">
              <w:rPr>
                <w:rFonts w:ascii="Times New Roman" w:eastAsia="Quattrocento Sans" w:hAnsi="Times New Roman" w:cs="Times New Roman"/>
                <w:color w:val="FFFFFF" w:themeColor="background1"/>
                <w:sz w:val="22"/>
                <w:szCs w:val="22"/>
              </w:rPr>
              <w:t xml:space="preserve">Points </w:t>
            </w:r>
            <w:proofErr w:type="spellStart"/>
            <w:r w:rsidRPr="0006737C">
              <w:rPr>
                <w:rFonts w:ascii="Times New Roman" w:eastAsia="Quattrocento Sans" w:hAnsi="Times New Roman" w:cs="Times New Roman"/>
                <w:color w:val="FFFFFF" w:themeColor="background1"/>
                <w:sz w:val="22"/>
                <w:szCs w:val="22"/>
              </w:rPr>
              <w:t>focaux</w:t>
            </w:r>
            <w:proofErr w:type="spellEnd"/>
            <w:r>
              <w:rPr>
                <w:rFonts w:ascii="Times New Roman" w:eastAsia="Quattrocento Sans" w:hAnsi="Times New Roman" w:cs="Times New Roman"/>
                <w:color w:val="FFFFFF" w:themeColor="background1"/>
                <w:sz w:val="22"/>
                <w:szCs w:val="22"/>
              </w:rPr>
              <w:t xml:space="preserve"> </w:t>
            </w:r>
            <w:r w:rsidRPr="0006737C">
              <w:rPr>
                <w:rFonts w:ascii="Times New Roman" w:eastAsia="Quattrocento Sans" w:hAnsi="Times New Roman" w:cs="Times New Roman"/>
                <w:color w:val="FFFFFF" w:themeColor="background1"/>
                <w:sz w:val="22"/>
                <w:szCs w:val="22"/>
              </w:rPr>
              <w:t>pour l</w:t>
            </w:r>
            <w:r>
              <w:rPr>
                <w:rFonts w:ascii="Times New Roman" w:eastAsia="Quattrocento Sans" w:hAnsi="Times New Roman" w:cs="Times New Roman"/>
                <w:color w:val="FFFFFF" w:themeColor="background1"/>
                <w:sz w:val="22"/>
                <w:szCs w:val="22"/>
              </w:rPr>
              <w:t xml:space="preserve">a </w:t>
            </w:r>
            <w:proofErr w:type="spellStart"/>
            <w:r w:rsidRPr="0006737C">
              <w:rPr>
                <w:rFonts w:ascii="Times New Roman" w:eastAsia="Quattrocento Sans" w:hAnsi="Times New Roman" w:cs="Times New Roman"/>
                <w:color w:val="FFFFFF" w:themeColor="background1"/>
                <w:sz w:val="22"/>
                <w:szCs w:val="22"/>
              </w:rPr>
              <w:t>sécurité</w:t>
            </w:r>
            <w:proofErr w:type="spellEnd"/>
          </w:p>
        </w:tc>
        <w:tc>
          <w:tcPr>
            <w:tcW w:w="1701" w:type="dxa"/>
            <w:shd w:val="clear" w:color="auto" w:fill="000000" w:themeFill="text1"/>
          </w:tcPr>
          <w:p w14:paraId="052088D2" w14:textId="77777777" w:rsidR="0006737C" w:rsidRPr="0006737C" w:rsidRDefault="0006737C" w:rsidP="0006737C">
            <w:pPr>
              <w:rPr>
                <w:rFonts w:ascii="Times New Roman" w:eastAsia="Quattrocento Sans" w:hAnsi="Times New Roman" w:cs="Times New Roman"/>
                <w:color w:val="FFFFFF" w:themeColor="background1"/>
                <w:sz w:val="22"/>
                <w:szCs w:val="22"/>
              </w:rPr>
            </w:pPr>
            <w:r w:rsidRPr="0006737C">
              <w:rPr>
                <w:rFonts w:ascii="Times New Roman" w:eastAsia="Quattrocento Sans" w:hAnsi="Times New Roman" w:cs="Times New Roman"/>
                <w:color w:val="FFFFFF" w:themeColor="background1"/>
                <w:sz w:val="22"/>
                <w:szCs w:val="22"/>
              </w:rPr>
              <w:t>Tout le</w:t>
            </w:r>
          </w:p>
          <w:p w14:paraId="250E92A2" w14:textId="4C2D9CA0" w:rsidR="004A77BE" w:rsidRPr="00B90389" w:rsidRDefault="0006737C" w:rsidP="0006737C">
            <w:pPr>
              <w:rPr>
                <w:rFonts w:ascii="Times New Roman" w:eastAsia="Quattrocento Sans" w:hAnsi="Times New Roman" w:cs="Times New Roman"/>
                <w:color w:val="FFFFFF" w:themeColor="background1"/>
                <w:sz w:val="22"/>
                <w:szCs w:val="22"/>
              </w:rPr>
            </w:pPr>
            <w:r w:rsidRPr="0006737C">
              <w:rPr>
                <w:rFonts w:ascii="Times New Roman" w:eastAsia="Quattrocento Sans" w:hAnsi="Times New Roman" w:cs="Times New Roman"/>
                <w:color w:val="FFFFFF" w:themeColor="background1"/>
                <w:sz w:val="22"/>
                <w:szCs w:val="22"/>
              </w:rPr>
              <w:t>personnel</w:t>
            </w:r>
          </w:p>
        </w:tc>
      </w:tr>
      <w:tr w:rsidR="004A77BE" w:rsidRPr="00B90389" w14:paraId="32D26E93" w14:textId="77777777" w:rsidTr="0006737C">
        <w:tc>
          <w:tcPr>
            <w:tcW w:w="3114" w:type="dxa"/>
          </w:tcPr>
          <w:p w14:paraId="41CCC36A" w14:textId="068937EF" w:rsidR="004A77BE" w:rsidRPr="00B90389" w:rsidRDefault="0006737C" w:rsidP="002C6C44">
            <w:pPr>
              <w:rPr>
                <w:rFonts w:ascii="Times New Roman" w:eastAsia="Quattrocento Sans" w:hAnsi="Times New Roman" w:cs="Times New Roman"/>
                <w:sz w:val="22"/>
                <w:szCs w:val="22"/>
              </w:rPr>
            </w:pPr>
            <w:r w:rsidRPr="0006737C">
              <w:rPr>
                <w:rFonts w:ascii="Times New Roman" w:eastAsia="Quattrocento Sans" w:hAnsi="Times New Roman" w:cs="Times New Roman"/>
                <w:sz w:val="22"/>
                <w:szCs w:val="22"/>
              </w:rPr>
              <w:t xml:space="preserve">Cadre de </w:t>
            </w:r>
            <w:proofErr w:type="spellStart"/>
            <w:r w:rsidRPr="0006737C">
              <w:rPr>
                <w:rFonts w:ascii="Times New Roman" w:eastAsia="Quattrocento Sans" w:hAnsi="Times New Roman" w:cs="Times New Roman"/>
                <w:sz w:val="22"/>
                <w:szCs w:val="22"/>
              </w:rPr>
              <w:t>sécurité</w:t>
            </w:r>
            <w:proofErr w:type="spellEnd"/>
          </w:p>
        </w:tc>
        <w:tc>
          <w:tcPr>
            <w:tcW w:w="2835" w:type="dxa"/>
          </w:tcPr>
          <w:p w14:paraId="67718CD3" w14:textId="77777777" w:rsidR="004A77BE" w:rsidRPr="00B90389" w:rsidRDefault="004A77BE" w:rsidP="002C6C44">
            <w:pPr>
              <w:rPr>
                <w:rFonts w:ascii="Times New Roman" w:eastAsia="Quattrocento Sans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F0000"/>
          </w:tcPr>
          <w:p w14:paraId="0A347A42" w14:textId="77777777" w:rsidR="004A77BE" w:rsidRPr="00B90389" w:rsidRDefault="004A77BE" w:rsidP="002C6C44">
            <w:pPr>
              <w:rPr>
                <w:rFonts w:ascii="Times New Roman" w:eastAsia="Quattrocento Sans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F0000"/>
          </w:tcPr>
          <w:p w14:paraId="1A42F645" w14:textId="77777777" w:rsidR="004A77BE" w:rsidRPr="00B90389" w:rsidRDefault="004A77BE" w:rsidP="002C6C44">
            <w:pPr>
              <w:rPr>
                <w:rFonts w:ascii="Times New Roman" w:eastAsia="Quattrocento Sans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F0000"/>
          </w:tcPr>
          <w:p w14:paraId="15EE62B3" w14:textId="77777777" w:rsidR="004A77BE" w:rsidRPr="00B90389" w:rsidRDefault="004A77BE" w:rsidP="002C6C44">
            <w:pPr>
              <w:rPr>
                <w:rFonts w:ascii="Times New Roman" w:eastAsia="Quattrocento Sans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0000"/>
          </w:tcPr>
          <w:p w14:paraId="754D3841" w14:textId="77777777" w:rsidR="004A77BE" w:rsidRPr="00B90389" w:rsidRDefault="004A77BE" w:rsidP="002C6C44">
            <w:pPr>
              <w:rPr>
                <w:rFonts w:ascii="Times New Roman" w:eastAsia="Quattrocento Sans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0000"/>
          </w:tcPr>
          <w:p w14:paraId="2E73FD8A" w14:textId="77777777" w:rsidR="004A77BE" w:rsidRPr="00B90389" w:rsidRDefault="004A77BE" w:rsidP="002C6C44">
            <w:pPr>
              <w:rPr>
                <w:rFonts w:ascii="Times New Roman" w:eastAsia="Quattrocento Sans" w:hAnsi="Times New Roman" w:cs="Times New Roman"/>
                <w:sz w:val="22"/>
                <w:szCs w:val="22"/>
              </w:rPr>
            </w:pPr>
          </w:p>
        </w:tc>
      </w:tr>
      <w:tr w:rsidR="004A77BE" w:rsidRPr="00B90389" w14:paraId="55AA2F7E" w14:textId="77777777" w:rsidTr="0006737C">
        <w:tc>
          <w:tcPr>
            <w:tcW w:w="3114" w:type="dxa"/>
          </w:tcPr>
          <w:p w14:paraId="4DE8D644" w14:textId="0A8C900C" w:rsidR="004A77BE" w:rsidRPr="00B90389" w:rsidRDefault="0006737C" w:rsidP="0006737C">
            <w:pPr>
              <w:rPr>
                <w:rFonts w:ascii="Times New Roman" w:eastAsia="Quattrocento Sans" w:hAnsi="Times New Roman" w:cs="Times New Roman"/>
                <w:sz w:val="22"/>
                <w:szCs w:val="22"/>
              </w:rPr>
            </w:pPr>
            <w:proofErr w:type="spellStart"/>
            <w:r w:rsidRPr="0006737C">
              <w:rPr>
                <w:rFonts w:ascii="Times New Roman" w:eastAsia="Quattrocento Sans" w:hAnsi="Times New Roman" w:cs="Times New Roman"/>
                <w:sz w:val="22"/>
                <w:szCs w:val="22"/>
              </w:rPr>
              <w:t>Créer</w:t>
            </w:r>
            <w:proofErr w:type="spellEnd"/>
            <w:r w:rsidRPr="0006737C">
              <w:rPr>
                <w:rFonts w:ascii="Times New Roman" w:eastAsia="Quattrocento Sans" w:hAnsi="Times New Roman" w:cs="Times New Roman"/>
                <w:sz w:val="22"/>
                <w:szCs w:val="22"/>
              </w:rPr>
              <w:t xml:space="preserve"> des </w:t>
            </w:r>
            <w:proofErr w:type="spellStart"/>
            <w:r w:rsidRPr="0006737C">
              <w:rPr>
                <w:rFonts w:ascii="Times New Roman" w:eastAsia="Quattrocento Sans" w:hAnsi="Times New Roman" w:cs="Times New Roman"/>
                <w:sz w:val="22"/>
                <w:szCs w:val="22"/>
              </w:rPr>
              <w:t>procédures</w:t>
            </w:r>
            <w:proofErr w:type="spellEnd"/>
            <w:r w:rsidRPr="0006737C">
              <w:rPr>
                <w:rFonts w:ascii="Times New Roman" w:eastAsia="Quattrocento Sans" w:hAnsi="Times New Roman" w:cs="Times New Roman"/>
                <w:sz w:val="22"/>
                <w:szCs w:val="22"/>
              </w:rPr>
              <w:t xml:space="preserve"> (par </w:t>
            </w:r>
            <w:proofErr w:type="spellStart"/>
            <w:r w:rsidRPr="0006737C">
              <w:rPr>
                <w:rFonts w:ascii="Times New Roman" w:eastAsia="Quattrocento Sans" w:hAnsi="Times New Roman" w:cs="Times New Roman"/>
                <w:sz w:val="22"/>
                <w:szCs w:val="22"/>
              </w:rPr>
              <w:t>exemple</w:t>
            </w:r>
            <w:proofErr w:type="spellEnd"/>
            <w:r w:rsidRPr="0006737C">
              <w:rPr>
                <w:rFonts w:ascii="Times New Roman" w:eastAsia="Quattrocento Sans" w:hAnsi="Times New Roman" w:cs="Times New Roman"/>
                <w:sz w:val="22"/>
                <w:szCs w:val="22"/>
              </w:rPr>
              <w:t xml:space="preserve">, des plans de </w:t>
            </w:r>
            <w:proofErr w:type="spellStart"/>
            <w:r w:rsidRPr="0006737C">
              <w:rPr>
                <w:rFonts w:ascii="Times New Roman" w:eastAsia="Quattrocento Sans" w:hAnsi="Times New Roman" w:cs="Times New Roman"/>
                <w:sz w:val="22"/>
                <w:szCs w:val="22"/>
              </w:rPr>
              <w:t>sûreté</w:t>
            </w:r>
            <w:proofErr w:type="spellEnd"/>
            <w:r w:rsidRPr="0006737C">
              <w:rPr>
                <w:rFonts w:ascii="Times New Roman" w:eastAsia="Quattrocento Sans" w:hAnsi="Times New Roman" w:cs="Times New Roman"/>
                <w:sz w:val="22"/>
                <w:szCs w:val="22"/>
              </w:rPr>
              <w:t xml:space="preserve"> et de </w:t>
            </w:r>
            <w:proofErr w:type="spellStart"/>
            <w:r w:rsidRPr="0006737C">
              <w:rPr>
                <w:rFonts w:ascii="Times New Roman" w:eastAsia="Quattrocento Sans" w:hAnsi="Times New Roman" w:cs="Times New Roman"/>
                <w:sz w:val="22"/>
                <w:szCs w:val="22"/>
              </w:rPr>
              <w:t>sécurité</w:t>
            </w:r>
            <w:proofErr w:type="spellEnd"/>
            <w:r>
              <w:rPr>
                <w:rFonts w:ascii="Times New Roman" w:eastAsia="Quattrocento Sans" w:hAnsi="Times New Roman" w:cs="Times New Roman"/>
                <w:sz w:val="22"/>
                <w:szCs w:val="22"/>
              </w:rPr>
              <w:t xml:space="preserve"> </w:t>
            </w:r>
            <w:r w:rsidRPr="0006737C">
              <w:rPr>
                <w:rFonts w:ascii="Times New Roman" w:eastAsia="Quattrocento Sans" w:hAnsi="Times New Roman" w:cs="Times New Roman"/>
                <w:sz w:val="22"/>
                <w:szCs w:val="22"/>
              </w:rPr>
              <w:t xml:space="preserve">au </w:t>
            </w:r>
            <w:proofErr w:type="spellStart"/>
            <w:r w:rsidRPr="0006737C">
              <w:rPr>
                <w:rFonts w:ascii="Times New Roman" w:eastAsia="Quattrocento Sans" w:hAnsi="Times New Roman" w:cs="Times New Roman"/>
                <w:sz w:val="22"/>
                <w:szCs w:val="22"/>
              </w:rPr>
              <w:t>niveau</w:t>
            </w:r>
            <w:proofErr w:type="spellEnd"/>
            <w:r w:rsidRPr="0006737C">
              <w:rPr>
                <w:rFonts w:ascii="Times New Roman" w:eastAsia="Quattrocento Sans" w:hAnsi="Times New Roman" w:cs="Times New Roman"/>
                <w:sz w:val="22"/>
                <w:szCs w:val="22"/>
              </w:rPr>
              <w:t xml:space="preserve"> du pays, des </w:t>
            </w:r>
            <w:proofErr w:type="spellStart"/>
            <w:r w:rsidRPr="0006737C">
              <w:rPr>
                <w:rFonts w:ascii="Times New Roman" w:eastAsia="Quattrocento Sans" w:hAnsi="Times New Roman" w:cs="Times New Roman"/>
                <w:sz w:val="22"/>
                <w:szCs w:val="22"/>
              </w:rPr>
              <w:t>risques</w:t>
            </w:r>
            <w:proofErr w:type="spellEnd"/>
            <w:r w:rsidRPr="0006737C">
              <w:rPr>
                <w:rFonts w:ascii="Times New Roman" w:eastAsia="Quattrocento Sans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06737C">
              <w:rPr>
                <w:rFonts w:ascii="Times New Roman" w:eastAsia="Quattrocento Sans" w:hAnsi="Times New Roman" w:cs="Times New Roman"/>
                <w:sz w:val="22"/>
                <w:szCs w:val="22"/>
              </w:rPr>
              <w:t>relatifs</w:t>
            </w:r>
            <w:proofErr w:type="spellEnd"/>
            <w:r w:rsidRPr="0006737C">
              <w:rPr>
                <w:rFonts w:ascii="Times New Roman" w:eastAsia="Quattrocento Sans" w:hAnsi="Times New Roman" w:cs="Times New Roman"/>
                <w:sz w:val="22"/>
                <w:szCs w:val="22"/>
              </w:rPr>
              <w:t xml:space="preserve"> au pays, des </w:t>
            </w:r>
            <w:proofErr w:type="spellStart"/>
            <w:r w:rsidRPr="0006737C">
              <w:rPr>
                <w:rFonts w:ascii="Times New Roman" w:eastAsia="Quattrocento Sans" w:hAnsi="Times New Roman" w:cs="Times New Roman"/>
                <w:sz w:val="22"/>
                <w:szCs w:val="22"/>
              </w:rPr>
              <w:t>registres</w:t>
            </w:r>
            <w:proofErr w:type="spellEnd"/>
            <w:r w:rsidRPr="0006737C">
              <w:rPr>
                <w:rFonts w:ascii="Times New Roman" w:eastAsia="Quattrocento Sans" w:hAnsi="Times New Roman" w:cs="Times New Roman"/>
                <w:sz w:val="22"/>
                <w:szCs w:val="22"/>
              </w:rPr>
              <w:t>, des plans</w:t>
            </w:r>
            <w:r>
              <w:rPr>
                <w:rFonts w:ascii="Times New Roman" w:eastAsia="Quattrocento Sans" w:hAnsi="Times New Roman" w:cs="Times New Roman"/>
                <w:sz w:val="22"/>
                <w:szCs w:val="22"/>
              </w:rPr>
              <w:t xml:space="preserve"> </w:t>
            </w:r>
            <w:r w:rsidRPr="0006737C">
              <w:rPr>
                <w:rFonts w:ascii="Times New Roman" w:eastAsia="Quattrocento Sans" w:hAnsi="Times New Roman" w:cs="Times New Roman"/>
                <w:sz w:val="22"/>
                <w:szCs w:val="22"/>
              </w:rPr>
              <w:t>de gestion des incidents)</w:t>
            </w:r>
          </w:p>
        </w:tc>
        <w:tc>
          <w:tcPr>
            <w:tcW w:w="2835" w:type="dxa"/>
          </w:tcPr>
          <w:p w14:paraId="7870D8E0" w14:textId="77777777" w:rsidR="004A77BE" w:rsidRPr="00B90389" w:rsidRDefault="004A77BE" w:rsidP="002C6C44">
            <w:pPr>
              <w:rPr>
                <w:rFonts w:ascii="Times New Roman" w:eastAsia="Quattrocento Sans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92D050"/>
          </w:tcPr>
          <w:p w14:paraId="1C3CF1FA" w14:textId="77777777" w:rsidR="004A77BE" w:rsidRPr="00B90389" w:rsidRDefault="004A77BE" w:rsidP="002C6C44">
            <w:pPr>
              <w:rPr>
                <w:rFonts w:ascii="Times New Roman" w:eastAsia="Quattrocento Sans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F0000"/>
          </w:tcPr>
          <w:p w14:paraId="691BCD2C" w14:textId="77777777" w:rsidR="004A77BE" w:rsidRPr="00B90389" w:rsidRDefault="004A77BE" w:rsidP="002C6C44">
            <w:pPr>
              <w:rPr>
                <w:rFonts w:ascii="Times New Roman" w:eastAsia="Quattrocento Sans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F0000"/>
          </w:tcPr>
          <w:p w14:paraId="6A9B0A84" w14:textId="77777777" w:rsidR="004A77BE" w:rsidRPr="00B90389" w:rsidRDefault="004A77BE" w:rsidP="002C6C44">
            <w:pPr>
              <w:rPr>
                <w:rFonts w:ascii="Times New Roman" w:eastAsia="Quattrocento Sans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0000"/>
          </w:tcPr>
          <w:p w14:paraId="58EF5B9E" w14:textId="77777777" w:rsidR="004A77BE" w:rsidRPr="00B90389" w:rsidRDefault="004A77BE" w:rsidP="002C6C44">
            <w:pPr>
              <w:rPr>
                <w:rFonts w:ascii="Times New Roman" w:eastAsia="Quattrocento Sans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92D050"/>
          </w:tcPr>
          <w:p w14:paraId="719AAB4A" w14:textId="77777777" w:rsidR="004A77BE" w:rsidRPr="00B90389" w:rsidRDefault="004A77BE" w:rsidP="002C6C44">
            <w:pPr>
              <w:rPr>
                <w:rFonts w:ascii="Times New Roman" w:eastAsia="Quattrocento Sans" w:hAnsi="Times New Roman" w:cs="Times New Roman"/>
                <w:sz w:val="22"/>
                <w:szCs w:val="22"/>
              </w:rPr>
            </w:pPr>
          </w:p>
        </w:tc>
      </w:tr>
      <w:tr w:rsidR="004A77BE" w:rsidRPr="00B90389" w14:paraId="5F4C8CDC" w14:textId="77777777" w:rsidTr="0006737C">
        <w:tc>
          <w:tcPr>
            <w:tcW w:w="3114" w:type="dxa"/>
          </w:tcPr>
          <w:p w14:paraId="7CECC71E" w14:textId="5ABDEAF0" w:rsidR="004A77BE" w:rsidRPr="00B90389" w:rsidRDefault="0006737C" w:rsidP="002C6C44">
            <w:pPr>
              <w:rPr>
                <w:rFonts w:ascii="Times New Roman" w:eastAsia="Quattrocento Sans" w:hAnsi="Times New Roman" w:cs="Times New Roman"/>
                <w:sz w:val="22"/>
                <w:szCs w:val="22"/>
              </w:rPr>
            </w:pPr>
            <w:proofErr w:type="spellStart"/>
            <w:r w:rsidRPr="0006737C">
              <w:rPr>
                <w:rFonts w:ascii="Times New Roman" w:eastAsia="Quattrocento Sans" w:hAnsi="Times New Roman" w:cs="Times New Roman"/>
                <w:sz w:val="22"/>
                <w:szCs w:val="22"/>
              </w:rPr>
              <w:t>Évaluation</w:t>
            </w:r>
            <w:proofErr w:type="spellEnd"/>
            <w:r w:rsidRPr="0006737C">
              <w:rPr>
                <w:rFonts w:ascii="Times New Roman" w:eastAsia="Quattrocento Sans" w:hAnsi="Times New Roman" w:cs="Times New Roman"/>
                <w:sz w:val="22"/>
                <w:szCs w:val="22"/>
              </w:rPr>
              <w:t xml:space="preserve"> des </w:t>
            </w:r>
            <w:proofErr w:type="spellStart"/>
            <w:r w:rsidRPr="0006737C">
              <w:rPr>
                <w:rFonts w:ascii="Times New Roman" w:eastAsia="Quattrocento Sans" w:hAnsi="Times New Roman" w:cs="Times New Roman"/>
                <w:sz w:val="22"/>
                <w:szCs w:val="22"/>
              </w:rPr>
              <w:t>risques</w:t>
            </w:r>
            <w:proofErr w:type="spellEnd"/>
          </w:p>
        </w:tc>
        <w:tc>
          <w:tcPr>
            <w:tcW w:w="2835" w:type="dxa"/>
          </w:tcPr>
          <w:p w14:paraId="229FBBA4" w14:textId="77777777" w:rsidR="004A77BE" w:rsidRPr="00B90389" w:rsidRDefault="004A77BE" w:rsidP="002C6C44">
            <w:pPr>
              <w:rPr>
                <w:rFonts w:ascii="Times New Roman" w:eastAsia="Quattrocento Sans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92D050"/>
          </w:tcPr>
          <w:p w14:paraId="64EE523A" w14:textId="77777777" w:rsidR="004A77BE" w:rsidRPr="00B90389" w:rsidRDefault="004A77BE" w:rsidP="002C6C44">
            <w:pPr>
              <w:rPr>
                <w:rFonts w:ascii="Times New Roman" w:eastAsia="Quattrocento Sans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FFF00"/>
          </w:tcPr>
          <w:p w14:paraId="25D55822" w14:textId="77777777" w:rsidR="004A77BE" w:rsidRPr="00B90389" w:rsidRDefault="004A77BE" w:rsidP="002C6C44">
            <w:pPr>
              <w:rPr>
                <w:rFonts w:ascii="Times New Roman" w:eastAsia="Quattrocento Sans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FFF00"/>
          </w:tcPr>
          <w:p w14:paraId="04A2DAC2" w14:textId="77777777" w:rsidR="004A77BE" w:rsidRPr="00B90389" w:rsidRDefault="004A77BE" w:rsidP="002C6C44">
            <w:pPr>
              <w:rPr>
                <w:rFonts w:ascii="Times New Roman" w:eastAsia="Quattrocento Sans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00"/>
          </w:tcPr>
          <w:p w14:paraId="76AF061C" w14:textId="77777777" w:rsidR="004A77BE" w:rsidRPr="00B90389" w:rsidRDefault="004A77BE" w:rsidP="002C6C44">
            <w:pPr>
              <w:rPr>
                <w:rFonts w:ascii="Times New Roman" w:eastAsia="Quattrocento Sans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92D050"/>
          </w:tcPr>
          <w:p w14:paraId="338A64DF" w14:textId="77777777" w:rsidR="004A77BE" w:rsidRPr="00B90389" w:rsidRDefault="004A77BE" w:rsidP="002C6C44">
            <w:pPr>
              <w:rPr>
                <w:rFonts w:ascii="Times New Roman" w:eastAsia="Quattrocento Sans" w:hAnsi="Times New Roman" w:cs="Times New Roman"/>
                <w:sz w:val="22"/>
                <w:szCs w:val="22"/>
              </w:rPr>
            </w:pPr>
          </w:p>
        </w:tc>
      </w:tr>
      <w:tr w:rsidR="004A77BE" w:rsidRPr="00B90389" w14:paraId="4DE935DF" w14:textId="77777777" w:rsidTr="0006737C">
        <w:tc>
          <w:tcPr>
            <w:tcW w:w="3114" w:type="dxa"/>
          </w:tcPr>
          <w:p w14:paraId="16C4C990" w14:textId="3B9CB4EE" w:rsidR="004A77BE" w:rsidRPr="00B90389" w:rsidRDefault="0006737C" w:rsidP="0006737C">
            <w:pPr>
              <w:rPr>
                <w:rFonts w:ascii="Times New Roman" w:eastAsia="Quattrocento Sans" w:hAnsi="Times New Roman" w:cs="Times New Roman"/>
                <w:sz w:val="22"/>
                <w:szCs w:val="22"/>
              </w:rPr>
            </w:pPr>
            <w:r w:rsidRPr="0006737C">
              <w:rPr>
                <w:rFonts w:ascii="Times New Roman" w:eastAsia="Quattrocento Sans" w:hAnsi="Times New Roman" w:cs="Times New Roman"/>
                <w:sz w:val="22"/>
                <w:szCs w:val="22"/>
              </w:rPr>
              <w:t xml:space="preserve">Formation du personnel à la </w:t>
            </w:r>
            <w:proofErr w:type="spellStart"/>
            <w:r w:rsidRPr="0006737C">
              <w:rPr>
                <w:rFonts w:ascii="Times New Roman" w:eastAsia="Quattrocento Sans" w:hAnsi="Times New Roman" w:cs="Times New Roman"/>
                <w:sz w:val="22"/>
                <w:szCs w:val="22"/>
              </w:rPr>
              <w:t>sécurité</w:t>
            </w:r>
            <w:proofErr w:type="spellEnd"/>
            <w:r w:rsidRPr="0006737C">
              <w:rPr>
                <w:rFonts w:ascii="Times New Roman" w:eastAsia="Quattrocento Sans" w:hAnsi="Times New Roman" w:cs="Times New Roman"/>
                <w:sz w:val="22"/>
                <w:szCs w:val="22"/>
              </w:rPr>
              <w:t xml:space="preserve"> sur le terrain/ sensibilisation à la</w:t>
            </w:r>
            <w:r>
              <w:rPr>
                <w:rFonts w:ascii="Times New Roman" w:eastAsia="Quattrocento Sans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06737C">
              <w:rPr>
                <w:rFonts w:ascii="Times New Roman" w:eastAsia="Quattrocento Sans" w:hAnsi="Times New Roman" w:cs="Times New Roman"/>
                <w:sz w:val="22"/>
                <w:szCs w:val="22"/>
              </w:rPr>
              <w:t>sécurité</w:t>
            </w:r>
            <w:proofErr w:type="spellEnd"/>
            <w:r w:rsidRPr="0006737C">
              <w:rPr>
                <w:rFonts w:ascii="Times New Roman" w:eastAsia="Quattrocento Sans" w:hAnsi="Times New Roman" w:cs="Times New Roman"/>
                <w:sz w:val="22"/>
                <w:szCs w:val="22"/>
              </w:rPr>
              <w:t xml:space="preserve"> sur le terrain</w:t>
            </w:r>
          </w:p>
        </w:tc>
        <w:tc>
          <w:tcPr>
            <w:tcW w:w="2835" w:type="dxa"/>
          </w:tcPr>
          <w:p w14:paraId="16755389" w14:textId="77777777" w:rsidR="004A77BE" w:rsidRPr="00B90389" w:rsidRDefault="004A77BE" w:rsidP="002C6C44">
            <w:pPr>
              <w:rPr>
                <w:rFonts w:ascii="Times New Roman" w:eastAsia="Quattrocento Sans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FFF00"/>
          </w:tcPr>
          <w:p w14:paraId="2E12676B" w14:textId="77777777" w:rsidR="004A77BE" w:rsidRPr="00B90389" w:rsidRDefault="004A77BE" w:rsidP="002C6C44">
            <w:pPr>
              <w:rPr>
                <w:rFonts w:ascii="Times New Roman" w:eastAsia="Quattrocento Sans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F0000"/>
          </w:tcPr>
          <w:p w14:paraId="131633A3" w14:textId="77777777" w:rsidR="004A77BE" w:rsidRPr="00B90389" w:rsidRDefault="004A77BE" w:rsidP="002C6C44">
            <w:pPr>
              <w:rPr>
                <w:rFonts w:ascii="Times New Roman" w:eastAsia="Quattrocento Sans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F0000"/>
          </w:tcPr>
          <w:p w14:paraId="55C7BDCB" w14:textId="77777777" w:rsidR="004A77BE" w:rsidRPr="00B90389" w:rsidRDefault="004A77BE" w:rsidP="002C6C44">
            <w:pPr>
              <w:rPr>
                <w:rFonts w:ascii="Times New Roman" w:eastAsia="Quattrocento Sans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0000"/>
          </w:tcPr>
          <w:p w14:paraId="6AC8FCD2" w14:textId="77777777" w:rsidR="004A77BE" w:rsidRPr="00B90389" w:rsidRDefault="004A77BE" w:rsidP="002C6C44">
            <w:pPr>
              <w:rPr>
                <w:rFonts w:ascii="Times New Roman" w:eastAsia="Quattrocento Sans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00"/>
          </w:tcPr>
          <w:p w14:paraId="3B97E998" w14:textId="77777777" w:rsidR="004A77BE" w:rsidRPr="00B90389" w:rsidRDefault="004A77BE" w:rsidP="002C6C44">
            <w:pPr>
              <w:rPr>
                <w:rFonts w:ascii="Times New Roman" w:eastAsia="Quattrocento Sans" w:hAnsi="Times New Roman" w:cs="Times New Roman"/>
                <w:sz w:val="22"/>
                <w:szCs w:val="22"/>
              </w:rPr>
            </w:pPr>
          </w:p>
        </w:tc>
      </w:tr>
      <w:tr w:rsidR="004A77BE" w:rsidRPr="00B90389" w14:paraId="5EB19786" w14:textId="77777777" w:rsidTr="0006737C">
        <w:tc>
          <w:tcPr>
            <w:tcW w:w="3114" w:type="dxa"/>
          </w:tcPr>
          <w:p w14:paraId="06C49B0F" w14:textId="726225D7" w:rsidR="004A77BE" w:rsidRPr="00B90389" w:rsidRDefault="0006737C" w:rsidP="002C6C44">
            <w:pPr>
              <w:rPr>
                <w:rFonts w:ascii="Times New Roman" w:eastAsia="Quattrocento Sans" w:hAnsi="Times New Roman" w:cs="Times New Roman"/>
                <w:sz w:val="22"/>
                <w:szCs w:val="22"/>
              </w:rPr>
            </w:pPr>
            <w:r w:rsidRPr="0006737C">
              <w:rPr>
                <w:rFonts w:ascii="Times New Roman" w:eastAsia="Quattrocento Sans" w:hAnsi="Times New Roman" w:cs="Times New Roman"/>
                <w:sz w:val="22"/>
                <w:szCs w:val="22"/>
              </w:rPr>
              <w:t xml:space="preserve">Formation à la </w:t>
            </w:r>
            <w:proofErr w:type="spellStart"/>
            <w:r w:rsidRPr="0006737C">
              <w:rPr>
                <w:rFonts w:ascii="Times New Roman" w:eastAsia="Quattrocento Sans" w:hAnsi="Times New Roman" w:cs="Times New Roman"/>
                <w:sz w:val="22"/>
                <w:szCs w:val="22"/>
              </w:rPr>
              <w:t>sûreté</w:t>
            </w:r>
            <w:proofErr w:type="spellEnd"/>
            <w:r w:rsidRPr="0006737C">
              <w:rPr>
                <w:rFonts w:ascii="Times New Roman" w:eastAsia="Quattrocento Sans" w:hAnsi="Times New Roman" w:cs="Times New Roman"/>
                <w:sz w:val="22"/>
                <w:szCs w:val="22"/>
              </w:rPr>
              <w:t xml:space="preserve"> et à la</w:t>
            </w:r>
            <w:r>
              <w:rPr>
                <w:rFonts w:ascii="Times New Roman" w:eastAsia="Quattrocento Sans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06737C">
              <w:rPr>
                <w:rFonts w:ascii="Times New Roman" w:eastAsia="Quattrocento Sans" w:hAnsi="Times New Roman" w:cs="Times New Roman"/>
                <w:sz w:val="22"/>
                <w:szCs w:val="22"/>
              </w:rPr>
              <w:t>sécurité</w:t>
            </w:r>
            <w:proofErr w:type="spellEnd"/>
            <w:r w:rsidRPr="0006737C">
              <w:rPr>
                <w:rFonts w:ascii="Times New Roman" w:eastAsia="Quattrocento Sans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06737C">
              <w:rPr>
                <w:rFonts w:ascii="Times New Roman" w:eastAsia="Quattrocento Sans" w:hAnsi="Times New Roman" w:cs="Times New Roman"/>
                <w:sz w:val="22"/>
                <w:szCs w:val="22"/>
              </w:rPr>
              <w:t>durant</w:t>
            </w:r>
            <w:proofErr w:type="spellEnd"/>
            <w:r w:rsidRPr="0006737C">
              <w:rPr>
                <w:rFonts w:ascii="Times New Roman" w:eastAsia="Quattrocento Sans" w:hAnsi="Times New Roman" w:cs="Times New Roman"/>
                <w:sz w:val="22"/>
                <w:szCs w:val="22"/>
              </w:rPr>
              <w:t xml:space="preserve"> les voyages</w:t>
            </w:r>
          </w:p>
        </w:tc>
        <w:tc>
          <w:tcPr>
            <w:tcW w:w="2835" w:type="dxa"/>
          </w:tcPr>
          <w:p w14:paraId="3F7D4945" w14:textId="77777777" w:rsidR="004A77BE" w:rsidRPr="00B90389" w:rsidRDefault="004A77BE" w:rsidP="002C6C44">
            <w:pPr>
              <w:rPr>
                <w:rFonts w:ascii="Times New Roman" w:eastAsia="Quattrocento Sans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FFF00"/>
          </w:tcPr>
          <w:p w14:paraId="4470A618" w14:textId="77777777" w:rsidR="004A77BE" w:rsidRPr="00B90389" w:rsidRDefault="004A77BE" w:rsidP="002C6C44">
            <w:pPr>
              <w:rPr>
                <w:rFonts w:ascii="Times New Roman" w:eastAsia="Quattrocento Sans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FFF00"/>
          </w:tcPr>
          <w:p w14:paraId="30A0D23E" w14:textId="77777777" w:rsidR="004A77BE" w:rsidRPr="00B90389" w:rsidRDefault="004A77BE" w:rsidP="002C6C44">
            <w:pPr>
              <w:rPr>
                <w:rFonts w:ascii="Times New Roman" w:eastAsia="Quattrocento Sans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FFF00"/>
          </w:tcPr>
          <w:p w14:paraId="24AE611A" w14:textId="77777777" w:rsidR="004A77BE" w:rsidRPr="00B90389" w:rsidRDefault="004A77BE" w:rsidP="002C6C44">
            <w:pPr>
              <w:rPr>
                <w:rFonts w:ascii="Times New Roman" w:eastAsia="Quattrocento Sans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00"/>
          </w:tcPr>
          <w:p w14:paraId="50CFEE59" w14:textId="77777777" w:rsidR="004A77BE" w:rsidRPr="00B90389" w:rsidRDefault="004A77BE" w:rsidP="002C6C44">
            <w:pPr>
              <w:rPr>
                <w:rFonts w:ascii="Times New Roman" w:eastAsia="Quattrocento Sans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00"/>
          </w:tcPr>
          <w:p w14:paraId="53F7A63F" w14:textId="77777777" w:rsidR="004A77BE" w:rsidRPr="00B90389" w:rsidRDefault="004A77BE" w:rsidP="002C6C44">
            <w:pPr>
              <w:rPr>
                <w:rFonts w:ascii="Times New Roman" w:eastAsia="Quattrocento Sans" w:hAnsi="Times New Roman" w:cs="Times New Roman"/>
                <w:sz w:val="22"/>
                <w:szCs w:val="22"/>
              </w:rPr>
            </w:pPr>
          </w:p>
        </w:tc>
      </w:tr>
      <w:tr w:rsidR="004A77BE" w:rsidRPr="00B90389" w14:paraId="6D774481" w14:textId="77777777" w:rsidTr="0006737C">
        <w:tc>
          <w:tcPr>
            <w:tcW w:w="3114" w:type="dxa"/>
          </w:tcPr>
          <w:p w14:paraId="5E0EEB4F" w14:textId="066B8FC6" w:rsidR="004A77BE" w:rsidRPr="00B90389" w:rsidRDefault="0006737C" w:rsidP="002C6C44">
            <w:pPr>
              <w:rPr>
                <w:rFonts w:ascii="Times New Roman" w:eastAsia="Quattrocento Sans" w:hAnsi="Times New Roman" w:cs="Times New Roman"/>
                <w:sz w:val="22"/>
                <w:szCs w:val="22"/>
              </w:rPr>
            </w:pPr>
            <w:r w:rsidRPr="0006737C">
              <w:rPr>
                <w:rFonts w:ascii="Times New Roman" w:eastAsia="Quattrocento Sans" w:hAnsi="Times New Roman" w:cs="Times New Roman"/>
                <w:sz w:val="22"/>
                <w:szCs w:val="22"/>
              </w:rPr>
              <w:t>Atelier de gestion de crise</w:t>
            </w:r>
          </w:p>
        </w:tc>
        <w:tc>
          <w:tcPr>
            <w:tcW w:w="2835" w:type="dxa"/>
          </w:tcPr>
          <w:p w14:paraId="7D662AA9" w14:textId="77777777" w:rsidR="004A77BE" w:rsidRPr="00B90389" w:rsidRDefault="004A77BE" w:rsidP="002C6C44">
            <w:pPr>
              <w:rPr>
                <w:rFonts w:ascii="Times New Roman" w:eastAsia="Quattrocento Sans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F0000"/>
          </w:tcPr>
          <w:p w14:paraId="537F83FD" w14:textId="77777777" w:rsidR="004A77BE" w:rsidRPr="00B90389" w:rsidRDefault="004A77BE" w:rsidP="002C6C44">
            <w:pPr>
              <w:rPr>
                <w:rFonts w:ascii="Times New Roman" w:eastAsia="Quattrocento Sans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92D050"/>
          </w:tcPr>
          <w:p w14:paraId="5DF75EA5" w14:textId="77777777" w:rsidR="004A77BE" w:rsidRPr="00B90389" w:rsidRDefault="004A77BE" w:rsidP="002C6C44">
            <w:pPr>
              <w:rPr>
                <w:rFonts w:ascii="Times New Roman" w:eastAsia="Quattrocento Sans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92D050"/>
          </w:tcPr>
          <w:p w14:paraId="75F6C2B2" w14:textId="77777777" w:rsidR="004A77BE" w:rsidRPr="00B90389" w:rsidRDefault="004A77BE" w:rsidP="002C6C44">
            <w:pPr>
              <w:rPr>
                <w:rFonts w:ascii="Times New Roman" w:eastAsia="Quattrocento Sans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92D050"/>
          </w:tcPr>
          <w:p w14:paraId="16980FF1" w14:textId="77777777" w:rsidR="004A77BE" w:rsidRPr="00B90389" w:rsidRDefault="004A77BE" w:rsidP="002C6C44">
            <w:pPr>
              <w:rPr>
                <w:rFonts w:ascii="Times New Roman" w:eastAsia="Quattrocento Sans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92D050"/>
          </w:tcPr>
          <w:p w14:paraId="62A84BF8" w14:textId="77777777" w:rsidR="004A77BE" w:rsidRPr="00B90389" w:rsidRDefault="004A77BE" w:rsidP="002C6C44">
            <w:pPr>
              <w:rPr>
                <w:rFonts w:ascii="Times New Roman" w:eastAsia="Quattrocento Sans" w:hAnsi="Times New Roman" w:cs="Times New Roman"/>
                <w:sz w:val="22"/>
                <w:szCs w:val="22"/>
              </w:rPr>
            </w:pPr>
          </w:p>
        </w:tc>
      </w:tr>
      <w:tr w:rsidR="004A77BE" w:rsidRPr="00B90389" w14:paraId="2494AD54" w14:textId="77777777" w:rsidTr="0006737C">
        <w:tc>
          <w:tcPr>
            <w:tcW w:w="3114" w:type="dxa"/>
          </w:tcPr>
          <w:p w14:paraId="138BF9C9" w14:textId="060D0563" w:rsidR="004A77BE" w:rsidRPr="00B90389" w:rsidRDefault="0006737C" w:rsidP="002C6C44">
            <w:pPr>
              <w:rPr>
                <w:rFonts w:ascii="Times New Roman" w:eastAsia="Quattrocento Sans" w:hAnsi="Times New Roman" w:cs="Times New Roman"/>
                <w:sz w:val="22"/>
                <w:szCs w:val="22"/>
              </w:rPr>
            </w:pPr>
            <w:r w:rsidRPr="0006737C">
              <w:rPr>
                <w:rFonts w:ascii="Times New Roman" w:eastAsia="Quattrocento Sans" w:hAnsi="Times New Roman" w:cs="Times New Roman"/>
                <w:sz w:val="22"/>
                <w:szCs w:val="22"/>
              </w:rPr>
              <w:t>Premiers secours</w:t>
            </w:r>
          </w:p>
        </w:tc>
        <w:tc>
          <w:tcPr>
            <w:tcW w:w="2835" w:type="dxa"/>
          </w:tcPr>
          <w:p w14:paraId="7BFA3D4D" w14:textId="77777777" w:rsidR="004A77BE" w:rsidRPr="00B90389" w:rsidRDefault="004A77BE" w:rsidP="002C6C44">
            <w:pPr>
              <w:rPr>
                <w:rFonts w:ascii="Times New Roman" w:eastAsia="Quattrocento Sans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92D050"/>
          </w:tcPr>
          <w:p w14:paraId="4A0EB666" w14:textId="77777777" w:rsidR="004A77BE" w:rsidRPr="00B90389" w:rsidRDefault="004A77BE" w:rsidP="002C6C44">
            <w:pPr>
              <w:rPr>
                <w:rFonts w:ascii="Times New Roman" w:eastAsia="Quattrocento Sans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92D050"/>
          </w:tcPr>
          <w:p w14:paraId="3178319C" w14:textId="77777777" w:rsidR="004A77BE" w:rsidRPr="00B90389" w:rsidRDefault="004A77BE" w:rsidP="002C6C44">
            <w:pPr>
              <w:rPr>
                <w:rFonts w:ascii="Times New Roman" w:eastAsia="Quattrocento Sans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FFF00"/>
          </w:tcPr>
          <w:p w14:paraId="6B13FD3E" w14:textId="77777777" w:rsidR="004A77BE" w:rsidRPr="00B90389" w:rsidRDefault="004A77BE" w:rsidP="002C6C44">
            <w:pPr>
              <w:rPr>
                <w:rFonts w:ascii="Times New Roman" w:eastAsia="Quattrocento Sans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00"/>
          </w:tcPr>
          <w:p w14:paraId="78E72FFA" w14:textId="77777777" w:rsidR="004A77BE" w:rsidRPr="00B90389" w:rsidRDefault="004A77BE" w:rsidP="002C6C44">
            <w:pPr>
              <w:rPr>
                <w:rFonts w:ascii="Times New Roman" w:eastAsia="Quattrocento Sans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92D050"/>
          </w:tcPr>
          <w:p w14:paraId="58287EC8" w14:textId="77777777" w:rsidR="004A77BE" w:rsidRPr="00B90389" w:rsidRDefault="004A77BE" w:rsidP="002C6C44">
            <w:pPr>
              <w:rPr>
                <w:rFonts w:ascii="Times New Roman" w:eastAsia="Quattrocento Sans" w:hAnsi="Times New Roman" w:cs="Times New Roman"/>
                <w:sz w:val="22"/>
                <w:szCs w:val="22"/>
              </w:rPr>
            </w:pPr>
          </w:p>
        </w:tc>
      </w:tr>
      <w:tr w:rsidR="004A77BE" w:rsidRPr="00B90389" w14:paraId="1B46F2D1" w14:textId="77777777" w:rsidTr="0006737C">
        <w:tc>
          <w:tcPr>
            <w:tcW w:w="3114" w:type="dxa"/>
          </w:tcPr>
          <w:p w14:paraId="335B0B05" w14:textId="379C3D8E" w:rsidR="004A77BE" w:rsidRPr="00B90389" w:rsidRDefault="0006737C" w:rsidP="002C6C44">
            <w:pPr>
              <w:rPr>
                <w:rFonts w:ascii="Times New Roman" w:eastAsia="Quattrocento Sans" w:hAnsi="Times New Roman" w:cs="Times New Roman"/>
                <w:sz w:val="22"/>
                <w:szCs w:val="22"/>
              </w:rPr>
            </w:pPr>
            <w:r w:rsidRPr="0006737C">
              <w:rPr>
                <w:rFonts w:ascii="Times New Roman" w:eastAsia="Quattrocento Sans" w:hAnsi="Times New Roman" w:cs="Times New Roman"/>
                <w:sz w:val="22"/>
                <w:szCs w:val="22"/>
              </w:rPr>
              <w:t xml:space="preserve">Gestion de la </w:t>
            </w:r>
            <w:proofErr w:type="spellStart"/>
            <w:r w:rsidRPr="0006737C">
              <w:rPr>
                <w:rFonts w:ascii="Times New Roman" w:eastAsia="Quattrocento Sans" w:hAnsi="Times New Roman" w:cs="Times New Roman"/>
                <w:sz w:val="22"/>
                <w:szCs w:val="22"/>
              </w:rPr>
              <w:t>résilience</w:t>
            </w:r>
            <w:proofErr w:type="spellEnd"/>
            <w:r w:rsidRPr="0006737C">
              <w:rPr>
                <w:rFonts w:ascii="Times New Roman" w:eastAsia="Quattrocento Sans" w:hAnsi="Times New Roman" w:cs="Times New Roman"/>
                <w:sz w:val="22"/>
                <w:szCs w:val="22"/>
              </w:rPr>
              <w:t xml:space="preserve"> et du stress</w:t>
            </w:r>
          </w:p>
        </w:tc>
        <w:tc>
          <w:tcPr>
            <w:tcW w:w="2835" w:type="dxa"/>
          </w:tcPr>
          <w:p w14:paraId="46C299B4" w14:textId="77777777" w:rsidR="004A77BE" w:rsidRPr="00B90389" w:rsidRDefault="004A77BE" w:rsidP="002C6C44">
            <w:pPr>
              <w:rPr>
                <w:rFonts w:ascii="Times New Roman" w:eastAsia="Quattrocento Sans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FFF00"/>
          </w:tcPr>
          <w:p w14:paraId="328F74E5" w14:textId="77777777" w:rsidR="004A77BE" w:rsidRPr="00B90389" w:rsidRDefault="004A77BE" w:rsidP="002C6C44">
            <w:pPr>
              <w:rPr>
                <w:rFonts w:ascii="Times New Roman" w:eastAsia="Quattrocento Sans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FFF00"/>
          </w:tcPr>
          <w:p w14:paraId="44843B40" w14:textId="77777777" w:rsidR="004A77BE" w:rsidRPr="00B90389" w:rsidRDefault="004A77BE" w:rsidP="002C6C44">
            <w:pPr>
              <w:rPr>
                <w:rFonts w:ascii="Times New Roman" w:eastAsia="Quattrocento Sans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FFF00"/>
          </w:tcPr>
          <w:p w14:paraId="1FE1D9B9" w14:textId="77777777" w:rsidR="004A77BE" w:rsidRPr="00B90389" w:rsidRDefault="004A77BE" w:rsidP="002C6C44">
            <w:pPr>
              <w:rPr>
                <w:rFonts w:ascii="Times New Roman" w:eastAsia="Quattrocento Sans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00"/>
          </w:tcPr>
          <w:p w14:paraId="366A4F05" w14:textId="77777777" w:rsidR="004A77BE" w:rsidRPr="00B90389" w:rsidRDefault="004A77BE" w:rsidP="002C6C44">
            <w:pPr>
              <w:rPr>
                <w:rFonts w:ascii="Times New Roman" w:eastAsia="Quattrocento Sans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00"/>
          </w:tcPr>
          <w:p w14:paraId="2766513A" w14:textId="77777777" w:rsidR="004A77BE" w:rsidRPr="00B90389" w:rsidRDefault="004A77BE" w:rsidP="002C6C44">
            <w:pPr>
              <w:rPr>
                <w:rFonts w:ascii="Times New Roman" w:eastAsia="Quattrocento Sans" w:hAnsi="Times New Roman" w:cs="Times New Roman"/>
                <w:sz w:val="22"/>
                <w:szCs w:val="22"/>
              </w:rPr>
            </w:pPr>
          </w:p>
        </w:tc>
      </w:tr>
      <w:tr w:rsidR="004A77BE" w:rsidRPr="00B90389" w14:paraId="4EDB7A9F" w14:textId="77777777" w:rsidTr="0006737C">
        <w:tc>
          <w:tcPr>
            <w:tcW w:w="3114" w:type="dxa"/>
          </w:tcPr>
          <w:p w14:paraId="4AFE0F0E" w14:textId="3D6EE496" w:rsidR="004A77BE" w:rsidRPr="00B90389" w:rsidRDefault="0006737C" w:rsidP="002C6C44">
            <w:pPr>
              <w:rPr>
                <w:rFonts w:ascii="Times New Roman" w:eastAsia="Quattrocento Sans" w:hAnsi="Times New Roman" w:cs="Times New Roman"/>
                <w:sz w:val="22"/>
                <w:szCs w:val="22"/>
              </w:rPr>
            </w:pPr>
            <w:r w:rsidRPr="0006737C">
              <w:rPr>
                <w:rFonts w:ascii="Times New Roman" w:eastAsia="Quattrocento Sans" w:hAnsi="Times New Roman" w:cs="Times New Roman"/>
                <w:sz w:val="22"/>
                <w:szCs w:val="22"/>
              </w:rPr>
              <w:t xml:space="preserve">Formation à la gestion des </w:t>
            </w:r>
            <w:proofErr w:type="spellStart"/>
            <w:r w:rsidRPr="0006737C">
              <w:rPr>
                <w:rFonts w:ascii="Times New Roman" w:eastAsia="Quattrocento Sans" w:hAnsi="Times New Roman" w:cs="Times New Roman"/>
                <w:sz w:val="22"/>
                <w:szCs w:val="22"/>
              </w:rPr>
              <w:t>risques</w:t>
            </w:r>
            <w:proofErr w:type="spellEnd"/>
            <w:r w:rsidRPr="0006737C">
              <w:rPr>
                <w:rFonts w:ascii="Times New Roman" w:eastAsia="Quattrocento Sans" w:hAnsi="Times New Roman" w:cs="Times New Roman"/>
                <w:sz w:val="22"/>
                <w:szCs w:val="22"/>
              </w:rPr>
              <w:t xml:space="preserve"> de sécurité</w:t>
            </w:r>
          </w:p>
        </w:tc>
        <w:tc>
          <w:tcPr>
            <w:tcW w:w="2835" w:type="dxa"/>
          </w:tcPr>
          <w:p w14:paraId="0F945D3D" w14:textId="77777777" w:rsidR="004A77BE" w:rsidRPr="00B90389" w:rsidRDefault="004A77BE" w:rsidP="002C6C44">
            <w:pPr>
              <w:rPr>
                <w:rFonts w:ascii="Times New Roman" w:eastAsia="Quattrocento Sans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92D050"/>
          </w:tcPr>
          <w:p w14:paraId="49C995C5" w14:textId="77777777" w:rsidR="004A77BE" w:rsidRPr="00B90389" w:rsidRDefault="004A77BE" w:rsidP="002C6C44">
            <w:pPr>
              <w:rPr>
                <w:rFonts w:ascii="Times New Roman" w:eastAsia="Quattrocento Sans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92D050"/>
          </w:tcPr>
          <w:p w14:paraId="558391A3" w14:textId="77777777" w:rsidR="004A77BE" w:rsidRPr="00B90389" w:rsidRDefault="004A77BE" w:rsidP="002C6C44">
            <w:pPr>
              <w:rPr>
                <w:rFonts w:ascii="Times New Roman" w:eastAsia="Quattrocento Sans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92D050"/>
          </w:tcPr>
          <w:p w14:paraId="337709B6" w14:textId="77777777" w:rsidR="004A77BE" w:rsidRPr="00B90389" w:rsidRDefault="004A77BE" w:rsidP="002C6C44">
            <w:pPr>
              <w:rPr>
                <w:rFonts w:ascii="Times New Roman" w:eastAsia="Quattrocento Sans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0000"/>
          </w:tcPr>
          <w:p w14:paraId="78BC4961" w14:textId="77777777" w:rsidR="004A77BE" w:rsidRPr="00B90389" w:rsidRDefault="004A77BE" w:rsidP="002C6C44">
            <w:pPr>
              <w:rPr>
                <w:rFonts w:ascii="Times New Roman" w:eastAsia="Quattrocento Sans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92D050"/>
          </w:tcPr>
          <w:p w14:paraId="6A580C44" w14:textId="77777777" w:rsidR="004A77BE" w:rsidRPr="00B90389" w:rsidRDefault="004A77BE" w:rsidP="002C6C44">
            <w:pPr>
              <w:rPr>
                <w:rFonts w:ascii="Times New Roman" w:eastAsia="Quattrocento Sans" w:hAnsi="Times New Roman" w:cs="Times New Roman"/>
                <w:sz w:val="22"/>
                <w:szCs w:val="22"/>
              </w:rPr>
            </w:pPr>
          </w:p>
        </w:tc>
      </w:tr>
      <w:tr w:rsidR="004A77BE" w:rsidRPr="00B90389" w14:paraId="39D2D360" w14:textId="77777777" w:rsidTr="0006737C">
        <w:tc>
          <w:tcPr>
            <w:tcW w:w="3114" w:type="dxa"/>
          </w:tcPr>
          <w:p w14:paraId="3A5619EB" w14:textId="44CACECC" w:rsidR="004A77BE" w:rsidRPr="00B90389" w:rsidRDefault="0006737C" w:rsidP="002C6C44">
            <w:pPr>
              <w:rPr>
                <w:rFonts w:ascii="Times New Roman" w:eastAsia="Quattrocento Sans" w:hAnsi="Times New Roman" w:cs="Times New Roman"/>
                <w:sz w:val="22"/>
                <w:szCs w:val="22"/>
              </w:rPr>
            </w:pPr>
            <w:proofErr w:type="spellStart"/>
            <w:r w:rsidRPr="0006737C">
              <w:rPr>
                <w:rFonts w:ascii="Times New Roman" w:eastAsia="Quattrocento Sans" w:hAnsi="Times New Roman" w:cs="Times New Roman"/>
                <w:sz w:val="22"/>
                <w:szCs w:val="22"/>
              </w:rPr>
              <w:lastRenderedPageBreak/>
              <w:t>L'importance</w:t>
            </w:r>
            <w:proofErr w:type="spellEnd"/>
            <w:r w:rsidRPr="0006737C">
              <w:rPr>
                <w:rFonts w:ascii="Times New Roman" w:eastAsia="Quattrocento Sans" w:hAnsi="Times New Roman" w:cs="Times New Roman"/>
                <w:sz w:val="22"/>
                <w:szCs w:val="22"/>
              </w:rPr>
              <w:t xml:space="preserve"> du devoir </w:t>
            </w:r>
            <w:proofErr w:type="spellStart"/>
            <w:r w:rsidRPr="0006737C">
              <w:rPr>
                <w:rFonts w:ascii="Times New Roman" w:eastAsia="Quattrocento Sans" w:hAnsi="Times New Roman" w:cs="Times New Roman"/>
                <w:sz w:val="22"/>
                <w:szCs w:val="22"/>
              </w:rPr>
              <w:t>de</w:t>
            </w:r>
            <w:proofErr w:type="spellEnd"/>
            <w:r w:rsidRPr="0006737C">
              <w:rPr>
                <w:rFonts w:ascii="Times New Roman" w:eastAsia="Quattrocento Sans" w:hAnsi="Times New Roman" w:cs="Times New Roman"/>
                <w:sz w:val="22"/>
                <w:szCs w:val="22"/>
              </w:rPr>
              <w:t xml:space="preserve"> diligence</w:t>
            </w:r>
          </w:p>
        </w:tc>
        <w:tc>
          <w:tcPr>
            <w:tcW w:w="2835" w:type="dxa"/>
          </w:tcPr>
          <w:p w14:paraId="142D1E58" w14:textId="77777777" w:rsidR="004A77BE" w:rsidRPr="00B90389" w:rsidRDefault="004A77BE" w:rsidP="002C6C44">
            <w:pPr>
              <w:rPr>
                <w:rFonts w:ascii="Times New Roman" w:eastAsia="Quattrocento Sans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F0000"/>
          </w:tcPr>
          <w:p w14:paraId="21F1E4DF" w14:textId="77777777" w:rsidR="004A77BE" w:rsidRPr="00B90389" w:rsidRDefault="004A77BE" w:rsidP="002C6C44">
            <w:pPr>
              <w:rPr>
                <w:rFonts w:ascii="Times New Roman" w:eastAsia="Quattrocento Sans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F0000"/>
          </w:tcPr>
          <w:p w14:paraId="57E5FCC0" w14:textId="77777777" w:rsidR="004A77BE" w:rsidRPr="00B90389" w:rsidRDefault="004A77BE" w:rsidP="002C6C44">
            <w:pPr>
              <w:rPr>
                <w:rFonts w:ascii="Times New Roman" w:eastAsia="Quattrocento Sans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FFF00"/>
          </w:tcPr>
          <w:p w14:paraId="2D1E455E" w14:textId="77777777" w:rsidR="004A77BE" w:rsidRPr="00B90389" w:rsidRDefault="004A77BE" w:rsidP="002C6C44">
            <w:pPr>
              <w:rPr>
                <w:rFonts w:ascii="Times New Roman" w:eastAsia="Quattrocento Sans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00"/>
          </w:tcPr>
          <w:p w14:paraId="7D57E509" w14:textId="77777777" w:rsidR="004A77BE" w:rsidRPr="00B90389" w:rsidRDefault="004A77BE" w:rsidP="002C6C44">
            <w:pPr>
              <w:rPr>
                <w:rFonts w:ascii="Times New Roman" w:eastAsia="Quattrocento Sans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92D050"/>
          </w:tcPr>
          <w:p w14:paraId="2FFA8BD2" w14:textId="77777777" w:rsidR="004A77BE" w:rsidRPr="00B90389" w:rsidRDefault="004A77BE" w:rsidP="002C6C44">
            <w:pPr>
              <w:rPr>
                <w:rFonts w:ascii="Times New Roman" w:eastAsia="Quattrocento Sans" w:hAnsi="Times New Roman" w:cs="Times New Roman"/>
                <w:sz w:val="22"/>
                <w:szCs w:val="22"/>
              </w:rPr>
            </w:pPr>
          </w:p>
        </w:tc>
      </w:tr>
      <w:tr w:rsidR="004A77BE" w:rsidRPr="00B90389" w14:paraId="00B19920" w14:textId="77777777" w:rsidTr="0006737C">
        <w:tc>
          <w:tcPr>
            <w:tcW w:w="3114" w:type="dxa"/>
          </w:tcPr>
          <w:p w14:paraId="41BA0F7D" w14:textId="03C8EF2B" w:rsidR="004A77BE" w:rsidRPr="00B90389" w:rsidRDefault="0006737C" w:rsidP="002C6C44">
            <w:pPr>
              <w:rPr>
                <w:rFonts w:ascii="Times New Roman" w:eastAsia="Quattrocento Sans" w:hAnsi="Times New Roman" w:cs="Times New Roman"/>
                <w:sz w:val="22"/>
                <w:szCs w:val="22"/>
              </w:rPr>
            </w:pPr>
            <w:proofErr w:type="spellStart"/>
            <w:r w:rsidRPr="0006737C">
              <w:rPr>
                <w:rFonts w:ascii="Times New Roman" w:eastAsia="Quattrocento Sans" w:hAnsi="Times New Roman" w:cs="Times New Roman"/>
                <w:sz w:val="22"/>
                <w:szCs w:val="22"/>
              </w:rPr>
              <w:t>Signalement</w:t>
            </w:r>
            <w:proofErr w:type="spellEnd"/>
            <w:r w:rsidRPr="0006737C">
              <w:rPr>
                <w:rFonts w:ascii="Times New Roman" w:eastAsia="Quattrocento Sans" w:hAnsi="Times New Roman" w:cs="Times New Roman"/>
                <w:sz w:val="22"/>
                <w:szCs w:val="22"/>
              </w:rPr>
              <w:t xml:space="preserve"> des incidents de </w:t>
            </w:r>
            <w:proofErr w:type="spellStart"/>
            <w:r w:rsidRPr="0006737C">
              <w:rPr>
                <w:rFonts w:ascii="Times New Roman" w:eastAsia="Quattrocento Sans" w:hAnsi="Times New Roman" w:cs="Times New Roman"/>
                <w:sz w:val="22"/>
                <w:szCs w:val="22"/>
              </w:rPr>
              <w:t>sécurité</w:t>
            </w:r>
            <w:proofErr w:type="spellEnd"/>
          </w:p>
        </w:tc>
        <w:tc>
          <w:tcPr>
            <w:tcW w:w="2835" w:type="dxa"/>
          </w:tcPr>
          <w:p w14:paraId="19F10987" w14:textId="77777777" w:rsidR="004A77BE" w:rsidRPr="00B90389" w:rsidRDefault="004A77BE" w:rsidP="002C6C44">
            <w:pPr>
              <w:rPr>
                <w:rFonts w:ascii="Times New Roman" w:eastAsia="Quattrocento Sans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FFF00"/>
          </w:tcPr>
          <w:p w14:paraId="4F072EB9" w14:textId="77777777" w:rsidR="004A77BE" w:rsidRPr="00B90389" w:rsidRDefault="004A77BE" w:rsidP="002C6C44">
            <w:pPr>
              <w:rPr>
                <w:rFonts w:ascii="Times New Roman" w:eastAsia="Quattrocento Sans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FFF00"/>
          </w:tcPr>
          <w:p w14:paraId="61984F43" w14:textId="77777777" w:rsidR="004A77BE" w:rsidRPr="00B90389" w:rsidRDefault="004A77BE" w:rsidP="002C6C44">
            <w:pPr>
              <w:rPr>
                <w:rFonts w:ascii="Times New Roman" w:eastAsia="Quattrocento Sans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FFF00"/>
          </w:tcPr>
          <w:p w14:paraId="2B25B84C" w14:textId="77777777" w:rsidR="004A77BE" w:rsidRPr="00B90389" w:rsidRDefault="004A77BE" w:rsidP="002C6C44">
            <w:pPr>
              <w:rPr>
                <w:rFonts w:ascii="Times New Roman" w:eastAsia="Quattrocento Sans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00"/>
          </w:tcPr>
          <w:p w14:paraId="611C1838" w14:textId="77777777" w:rsidR="004A77BE" w:rsidRPr="00B90389" w:rsidRDefault="004A77BE" w:rsidP="002C6C44">
            <w:pPr>
              <w:rPr>
                <w:rFonts w:ascii="Times New Roman" w:eastAsia="Quattrocento Sans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00"/>
          </w:tcPr>
          <w:p w14:paraId="0DDA09AB" w14:textId="77777777" w:rsidR="004A77BE" w:rsidRPr="00B90389" w:rsidRDefault="004A77BE" w:rsidP="002C6C44">
            <w:pPr>
              <w:rPr>
                <w:rFonts w:ascii="Times New Roman" w:eastAsia="Quattrocento Sans" w:hAnsi="Times New Roman" w:cs="Times New Roman"/>
                <w:sz w:val="22"/>
                <w:szCs w:val="22"/>
              </w:rPr>
            </w:pPr>
          </w:p>
        </w:tc>
      </w:tr>
      <w:tr w:rsidR="004A77BE" w:rsidRPr="00B90389" w14:paraId="6C2D0F1A" w14:textId="77777777" w:rsidTr="0006737C">
        <w:tc>
          <w:tcPr>
            <w:tcW w:w="3114" w:type="dxa"/>
          </w:tcPr>
          <w:p w14:paraId="30028E32" w14:textId="70767474" w:rsidR="004A77BE" w:rsidRPr="00B90389" w:rsidRDefault="0006737C" w:rsidP="002C6C44">
            <w:pPr>
              <w:rPr>
                <w:rFonts w:ascii="Times New Roman" w:eastAsia="Quattrocento Sans" w:hAnsi="Times New Roman" w:cs="Times New Roman"/>
                <w:sz w:val="22"/>
                <w:szCs w:val="22"/>
              </w:rPr>
            </w:pPr>
            <w:proofErr w:type="spellStart"/>
            <w:r w:rsidRPr="0006737C">
              <w:rPr>
                <w:rFonts w:ascii="Times New Roman" w:eastAsia="Quattrocento Sans" w:hAnsi="Times New Roman" w:cs="Times New Roman"/>
                <w:sz w:val="22"/>
                <w:szCs w:val="22"/>
              </w:rPr>
              <w:t>Cybersécurité</w:t>
            </w:r>
            <w:proofErr w:type="spellEnd"/>
          </w:p>
        </w:tc>
        <w:tc>
          <w:tcPr>
            <w:tcW w:w="2835" w:type="dxa"/>
          </w:tcPr>
          <w:p w14:paraId="6D15EB01" w14:textId="77777777" w:rsidR="004A77BE" w:rsidRPr="00B90389" w:rsidRDefault="004A77BE" w:rsidP="002C6C44">
            <w:pPr>
              <w:rPr>
                <w:rFonts w:ascii="Times New Roman" w:eastAsia="Quattrocento Sans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FFF00"/>
          </w:tcPr>
          <w:p w14:paraId="7CE57334" w14:textId="77777777" w:rsidR="004A77BE" w:rsidRPr="00B90389" w:rsidRDefault="004A77BE" w:rsidP="002C6C44">
            <w:pPr>
              <w:rPr>
                <w:rFonts w:ascii="Times New Roman" w:eastAsia="Quattrocento Sans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FFF00"/>
          </w:tcPr>
          <w:p w14:paraId="09819D30" w14:textId="77777777" w:rsidR="004A77BE" w:rsidRPr="00B90389" w:rsidRDefault="004A77BE" w:rsidP="002C6C44">
            <w:pPr>
              <w:rPr>
                <w:rFonts w:ascii="Times New Roman" w:eastAsia="Quattrocento Sans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FFF00"/>
          </w:tcPr>
          <w:p w14:paraId="4C77E153" w14:textId="77777777" w:rsidR="004A77BE" w:rsidRPr="00B90389" w:rsidRDefault="004A77BE" w:rsidP="002C6C44">
            <w:pPr>
              <w:rPr>
                <w:rFonts w:ascii="Times New Roman" w:eastAsia="Quattrocento Sans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00"/>
          </w:tcPr>
          <w:p w14:paraId="2E0C1168" w14:textId="77777777" w:rsidR="004A77BE" w:rsidRPr="00B90389" w:rsidRDefault="004A77BE" w:rsidP="002C6C44">
            <w:pPr>
              <w:rPr>
                <w:rFonts w:ascii="Times New Roman" w:eastAsia="Quattrocento Sans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00"/>
          </w:tcPr>
          <w:p w14:paraId="20049DF9" w14:textId="77777777" w:rsidR="004A77BE" w:rsidRPr="00B90389" w:rsidRDefault="004A77BE" w:rsidP="002C6C44">
            <w:pPr>
              <w:rPr>
                <w:rFonts w:ascii="Times New Roman" w:eastAsia="Quattrocento Sans" w:hAnsi="Times New Roman" w:cs="Times New Roman"/>
                <w:sz w:val="22"/>
                <w:szCs w:val="22"/>
              </w:rPr>
            </w:pPr>
          </w:p>
        </w:tc>
      </w:tr>
      <w:tr w:rsidR="004A77BE" w:rsidRPr="00B90389" w14:paraId="11EE5719" w14:textId="77777777" w:rsidTr="0006737C">
        <w:tc>
          <w:tcPr>
            <w:tcW w:w="3114" w:type="dxa"/>
          </w:tcPr>
          <w:p w14:paraId="41C3EC41" w14:textId="087D6320" w:rsidR="004A77BE" w:rsidRPr="00B90389" w:rsidRDefault="0006737C" w:rsidP="002C6C44">
            <w:pPr>
              <w:rPr>
                <w:rFonts w:ascii="Times New Roman" w:eastAsia="Quattrocento Sans" w:hAnsi="Times New Roman" w:cs="Times New Roman"/>
                <w:sz w:val="22"/>
                <w:szCs w:val="22"/>
              </w:rPr>
            </w:pPr>
            <w:r w:rsidRPr="0006737C">
              <w:rPr>
                <w:rFonts w:ascii="Times New Roman" w:eastAsia="Quattrocento Sans" w:hAnsi="Times New Roman" w:cs="Times New Roman"/>
                <w:sz w:val="22"/>
                <w:szCs w:val="22"/>
              </w:rPr>
              <w:t xml:space="preserve">Formation à </w:t>
            </w:r>
            <w:proofErr w:type="spellStart"/>
            <w:r w:rsidRPr="0006737C">
              <w:rPr>
                <w:rFonts w:ascii="Times New Roman" w:eastAsia="Quattrocento Sans" w:hAnsi="Times New Roman" w:cs="Times New Roman"/>
                <w:sz w:val="22"/>
                <w:szCs w:val="22"/>
              </w:rPr>
              <w:t>l'intégrité</w:t>
            </w:r>
            <w:proofErr w:type="spellEnd"/>
            <w:r w:rsidRPr="0006737C">
              <w:rPr>
                <w:rFonts w:ascii="Times New Roman" w:eastAsia="Quattrocento Sans" w:hAnsi="Times New Roman" w:cs="Times New Roman"/>
                <w:sz w:val="22"/>
                <w:szCs w:val="22"/>
              </w:rPr>
              <w:t xml:space="preserve"> et à </w:t>
            </w:r>
            <w:proofErr w:type="spellStart"/>
            <w:r w:rsidRPr="0006737C">
              <w:rPr>
                <w:rFonts w:ascii="Times New Roman" w:eastAsia="Quattrocento Sans" w:hAnsi="Times New Roman" w:cs="Times New Roman"/>
                <w:sz w:val="22"/>
                <w:szCs w:val="22"/>
              </w:rPr>
              <w:t>l'anticorruption</w:t>
            </w:r>
            <w:proofErr w:type="spellEnd"/>
          </w:p>
        </w:tc>
        <w:tc>
          <w:tcPr>
            <w:tcW w:w="2835" w:type="dxa"/>
          </w:tcPr>
          <w:p w14:paraId="144B4811" w14:textId="77777777" w:rsidR="004A77BE" w:rsidRPr="00B90389" w:rsidRDefault="004A77BE" w:rsidP="002C6C44">
            <w:pPr>
              <w:rPr>
                <w:rFonts w:ascii="Times New Roman" w:eastAsia="Quattrocento Sans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FFF00"/>
          </w:tcPr>
          <w:p w14:paraId="27186E79" w14:textId="77777777" w:rsidR="004A77BE" w:rsidRPr="00B90389" w:rsidRDefault="004A77BE" w:rsidP="002C6C44">
            <w:pPr>
              <w:rPr>
                <w:rFonts w:ascii="Times New Roman" w:eastAsia="Quattrocento Sans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F0000"/>
          </w:tcPr>
          <w:p w14:paraId="6F52D792" w14:textId="77777777" w:rsidR="004A77BE" w:rsidRPr="00B90389" w:rsidRDefault="004A77BE" w:rsidP="002C6C44">
            <w:pPr>
              <w:rPr>
                <w:rFonts w:ascii="Times New Roman" w:eastAsia="Quattrocento Sans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F0000"/>
          </w:tcPr>
          <w:p w14:paraId="5824DE0B" w14:textId="77777777" w:rsidR="004A77BE" w:rsidRPr="00B90389" w:rsidRDefault="004A77BE" w:rsidP="002C6C44">
            <w:pPr>
              <w:rPr>
                <w:rFonts w:ascii="Times New Roman" w:eastAsia="Quattrocento Sans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0000"/>
          </w:tcPr>
          <w:p w14:paraId="19673C51" w14:textId="77777777" w:rsidR="004A77BE" w:rsidRPr="00B90389" w:rsidRDefault="004A77BE" w:rsidP="002C6C44">
            <w:pPr>
              <w:rPr>
                <w:rFonts w:ascii="Times New Roman" w:eastAsia="Quattrocento Sans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92D050"/>
          </w:tcPr>
          <w:p w14:paraId="2881AD9E" w14:textId="77777777" w:rsidR="004A77BE" w:rsidRPr="00B90389" w:rsidRDefault="004A77BE" w:rsidP="002C6C44">
            <w:pPr>
              <w:rPr>
                <w:rFonts w:ascii="Times New Roman" w:eastAsia="Quattrocento Sans" w:hAnsi="Times New Roman" w:cs="Times New Roman"/>
                <w:sz w:val="22"/>
                <w:szCs w:val="22"/>
              </w:rPr>
            </w:pPr>
          </w:p>
        </w:tc>
      </w:tr>
      <w:tr w:rsidR="004A77BE" w:rsidRPr="00B90389" w14:paraId="31248549" w14:textId="77777777" w:rsidTr="0006737C">
        <w:tc>
          <w:tcPr>
            <w:tcW w:w="3114" w:type="dxa"/>
            <w:tcBorders>
              <w:bottom w:val="single" w:sz="4" w:space="0" w:color="auto"/>
            </w:tcBorders>
          </w:tcPr>
          <w:p w14:paraId="323D91A7" w14:textId="02571E44" w:rsidR="004A77BE" w:rsidRPr="00B90389" w:rsidRDefault="0006737C" w:rsidP="002C6C44">
            <w:pPr>
              <w:rPr>
                <w:rFonts w:ascii="Times New Roman" w:eastAsia="Quattrocento Sans" w:hAnsi="Times New Roman" w:cs="Times New Roman"/>
                <w:sz w:val="22"/>
                <w:szCs w:val="22"/>
              </w:rPr>
            </w:pPr>
            <w:r w:rsidRPr="0006737C">
              <w:rPr>
                <w:rFonts w:ascii="Times New Roman" w:eastAsia="Quattrocento Sans" w:hAnsi="Times New Roman" w:cs="Times New Roman"/>
                <w:sz w:val="22"/>
                <w:szCs w:val="22"/>
              </w:rPr>
              <w:t xml:space="preserve">Formation à </w:t>
            </w:r>
            <w:proofErr w:type="spellStart"/>
            <w:r w:rsidRPr="0006737C">
              <w:rPr>
                <w:rFonts w:ascii="Times New Roman" w:eastAsia="Quattrocento Sans" w:hAnsi="Times New Roman" w:cs="Times New Roman"/>
                <w:sz w:val="22"/>
                <w:szCs w:val="22"/>
              </w:rPr>
              <w:t>l'antisubornation</w:t>
            </w:r>
            <w:proofErr w:type="spellEnd"/>
            <w:r w:rsidRPr="0006737C">
              <w:rPr>
                <w:rFonts w:ascii="Times New Roman" w:eastAsia="Quattrocento Sans" w:hAnsi="Times New Roman" w:cs="Times New Roman"/>
                <w:sz w:val="22"/>
                <w:szCs w:val="22"/>
              </w:rPr>
              <w:t xml:space="preserve"> et à </w:t>
            </w:r>
            <w:proofErr w:type="spellStart"/>
            <w:r w:rsidRPr="0006737C">
              <w:rPr>
                <w:rFonts w:ascii="Times New Roman" w:eastAsia="Quattrocento Sans" w:hAnsi="Times New Roman" w:cs="Times New Roman"/>
                <w:sz w:val="22"/>
                <w:szCs w:val="22"/>
              </w:rPr>
              <w:t>l'anticorruption</w:t>
            </w:r>
            <w:proofErr w:type="spellEnd"/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7F099196" w14:textId="77777777" w:rsidR="004A77BE" w:rsidRPr="00B90389" w:rsidRDefault="004A77BE" w:rsidP="002C6C44">
            <w:pPr>
              <w:rPr>
                <w:rFonts w:ascii="Times New Roman" w:eastAsia="Quattrocento Sans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92D050"/>
          </w:tcPr>
          <w:p w14:paraId="2D232EDA" w14:textId="77777777" w:rsidR="004A77BE" w:rsidRPr="00B90389" w:rsidRDefault="004A77BE" w:rsidP="002C6C44">
            <w:pPr>
              <w:rPr>
                <w:rFonts w:ascii="Times New Roman" w:eastAsia="Quattrocento Sans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00"/>
          </w:tcPr>
          <w:p w14:paraId="39C92D19" w14:textId="77777777" w:rsidR="004A77BE" w:rsidRPr="00B90389" w:rsidRDefault="004A77BE" w:rsidP="002C6C44">
            <w:pPr>
              <w:rPr>
                <w:rFonts w:ascii="Times New Roman" w:eastAsia="Quattrocento Sans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FFF00"/>
          </w:tcPr>
          <w:p w14:paraId="75D3F1FE" w14:textId="77777777" w:rsidR="004A77BE" w:rsidRPr="00B90389" w:rsidRDefault="004A77BE" w:rsidP="002C6C44">
            <w:pPr>
              <w:rPr>
                <w:rFonts w:ascii="Times New Roman" w:eastAsia="Quattrocento Sans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00"/>
          </w:tcPr>
          <w:p w14:paraId="5EF79C46" w14:textId="77777777" w:rsidR="004A77BE" w:rsidRPr="00B90389" w:rsidRDefault="004A77BE" w:rsidP="002C6C44">
            <w:pPr>
              <w:rPr>
                <w:rFonts w:ascii="Times New Roman" w:eastAsia="Quattrocento Sans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92D050"/>
          </w:tcPr>
          <w:p w14:paraId="5C332523" w14:textId="77777777" w:rsidR="004A77BE" w:rsidRPr="00B90389" w:rsidRDefault="004A77BE" w:rsidP="002C6C44">
            <w:pPr>
              <w:rPr>
                <w:rFonts w:ascii="Times New Roman" w:eastAsia="Quattrocento Sans" w:hAnsi="Times New Roman" w:cs="Times New Roman"/>
                <w:sz w:val="22"/>
                <w:szCs w:val="22"/>
              </w:rPr>
            </w:pPr>
          </w:p>
        </w:tc>
      </w:tr>
      <w:tr w:rsidR="004A77BE" w:rsidRPr="00B90389" w14:paraId="402D2845" w14:textId="77777777" w:rsidTr="0006737C">
        <w:tc>
          <w:tcPr>
            <w:tcW w:w="3114" w:type="dxa"/>
            <w:tcBorders>
              <w:bottom w:val="single" w:sz="4" w:space="0" w:color="auto"/>
            </w:tcBorders>
          </w:tcPr>
          <w:p w14:paraId="26FB572D" w14:textId="09705D5C" w:rsidR="004A77BE" w:rsidRPr="00B90389" w:rsidRDefault="0006737C" w:rsidP="002C6C44">
            <w:pPr>
              <w:rPr>
                <w:rFonts w:ascii="Times New Roman" w:eastAsia="Quattrocento Sans" w:hAnsi="Times New Roman" w:cs="Times New Roman"/>
                <w:sz w:val="22"/>
                <w:szCs w:val="22"/>
              </w:rPr>
            </w:pPr>
            <w:r w:rsidRPr="0006737C">
              <w:rPr>
                <w:rFonts w:ascii="Times New Roman" w:eastAsia="Quattrocento Sans" w:hAnsi="Times New Roman" w:cs="Times New Roman"/>
                <w:sz w:val="22"/>
                <w:szCs w:val="22"/>
              </w:rPr>
              <w:t>Surveillance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134C23D4" w14:textId="77777777" w:rsidR="004A77BE" w:rsidRPr="00B90389" w:rsidRDefault="004A77BE" w:rsidP="002C6C44">
            <w:pPr>
              <w:rPr>
                <w:rFonts w:ascii="Times New Roman" w:eastAsia="Quattrocento Sans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92D050"/>
          </w:tcPr>
          <w:p w14:paraId="6B07449E" w14:textId="77777777" w:rsidR="004A77BE" w:rsidRPr="00B90389" w:rsidRDefault="004A77BE" w:rsidP="002C6C44">
            <w:pPr>
              <w:rPr>
                <w:rFonts w:ascii="Times New Roman" w:eastAsia="Quattrocento Sans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00"/>
          </w:tcPr>
          <w:p w14:paraId="10E061FB" w14:textId="77777777" w:rsidR="004A77BE" w:rsidRPr="00B90389" w:rsidRDefault="004A77BE" w:rsidP="002C6C44">
            <w:pPr>
              <w:rPr>
                <w:rFonts w:ascii="Times New Roman" w:eastAsia="Quattrocento Sans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FFF00"/>
          </w:tcPr>
          <w:p w14:paraId="0B1B81F9" w14:textId="77777777" w:rsidR="004A77BE" w:rsidRPr="00B90389" w:rsidRDefault="004A77BE" w:rsidP="002C6C44">
            <w:pPr>
              <w:rPr>
                <w:rFonts w:ascii="Times New Roman" w:eastAsia="Quattrocento Sans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00"/>
          </w:tcPr>
          <w:p w14:paraId="3955F23E" w14:textId="77777777" w:rsidR="004A77BE" w:rsidRPr="00B90389" w:rsidRDefault="004A77BE" w:rsidP="002C6C44">
            <w:pPr>
              <w:rPr>
                <w:rFonts w:ascii="Times New Roman" w:eastAsia="Quattrocento Sans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92D050"/>
          </w:tcPr>
          <w:p w14:paraId="313B049F" w14:textId="77777777" w:rsidR="004A77BE" w:rsidRPr="00B90389" w:rsidRDefault="004A77BE" w:rsidP="002C6C44">
            <w:pPr>
              <w:rPr>
                <w:rFonts w:ascii="Times New Roman" w:eastAsia="Quattrocento Sans" w:hAnsi="Times New Roman" w:cs="Times New Roman"/>
                <w:sz w:val="22"/>
                <w:szCs w:val="22"/>
              </w:rPr>
            </w:pPr>
          </w:p>
        </w:tc>
      </w:tr>
      <w:tr w:rsidR="003663EC" w:rsidRPr="00B90389" w14:paraId="7A3AE592" w14:textId="77777777" w:rsidTr="0006737C">
        <w:tc>
          <w:tcPr>
            <w:tcW w:w="14029" w:type="dxa"/>
            <w:gridSpan w:val="7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</w:tcPr>
          <w:p w14:paraId="7A145CD9" w14:textId="77777777" w:rsidR="003663EC" w:rsidRPr="00B90389" w:rsidRDefault="003663EC" w:rsidP="002C6C44">
            <w:pPr>
              <w:rPr>
                <w:rFonts w:ascii="Times New Roman" w:eastAsia="Quattrocento Sans" w:hAnsi="Times New Roman" w:cs="Times New Roman"/>
                <w:sz w:val="22"/>
                <w:szCs w:val="22"/>
              </w:rPr>
            </w:pPr>
          </w:p>
        </w:tc>
      </w:tr>
      <w:tr w:rsidR="003663EC" w:rsidRPr="00B90389" w14:paraId="0321397F" w14:textId="77777777" w:rsidTr="0006737C">
        <w:tc>
          <w:tcPr>
            <w:tcW w:w="5949" w:type="dxa"/>
            <w:gridSpan w:val="2"/>
            <w:tcBorders>
              <w:top w:val="double" w:sz="4" w:space="0" w:color="auto"/>
            </w:tcBorders>
          </w:tcPr>
          <w:p w14:paraId="2F3998E0" w14:textId="14E10F9E" w:rsidR="003663EC" w:rsidRPr="00B90389" w:rsidRDefault="003663EC" w:rsidP="002C6C44">
            <w:pPr>
              <w:rPr>
                <w:rFonts w:ascii="Times New Roman" w:eastAsia="Quattrocento Sans" w:hAnsi="Times New Roman" w:cs="Times New Roman"/>
                <w:sz w:val="22"/>
                <w:szCs w:val="22"/>
              </w:rPr>
            </w:pPr>
            <w:r w:rsidRPr="00B90389">
              <w:rPr>
                <w:rFonts w:ascii="Times New Roman" w:eastAsia="Quattrocento Sans" w:hAnsi="Times New Roman" w:cs="Times New Roman"/>
                <w:b/>
                <w:bCs/>
                <w:sz w:val="22"/>
                <w:szCs w:val="22"/>
              </w:rPr>
              <w:t>Key:</w:t>
            </w:r>
          </w:p>
        </w:tc>
        <w:tc>
          <w:tcPr>
            <w:tcW w:w="8080" w:type="dxa"/>
            <w:gridSpan w:val="5"/>
            <w:vMerge w:val="restart"/>
            <w:tcBorders>
              <w:top w:val="double" w:sz="4" w:space="0" w:color="auto"/>
            </w:tcBorders>
          </w:tcPr>
          <w:p w14:paraId="223FC2CF" w14:textId="77777777" w:rsidR="003663EC" w:rsidRPr="00B90389" w:rsidRDefault="003663EC" w:rsidP="002C6C44">
            <w:pPr>
              <w:rPr>
                <w:rFonts w:ascii="Times New Roman" w:eastAsia="Quattrocento Sans" w:hAnsi="Times New Roman" w:cs="Times New Roman"/>
                <w:sz w:val="22"/>
                <w:szCs w:val="22"/>
              </w:rPr>
            </w:pPr>
          </w:p>
        </w:tc>
      </w:tr>
      <w:tr w:rsidR="003663EC" w:rsidRPr="00B90389" w14:paraId="22DC4829" w14:textId="77777777" w:rsidTr="0006737C">
        <w:tc>
          <w:tcPr>
            <w:tcW w:w="3114" w:type="dxa"/>
          </w:tcPr>
          <w:p w14:paraId="2608687D" w14:textId="02A8E00A" w:rsidR="003663EC" w:rsidRPr="00B90389" w:rsidRDefault="0006737C" w:rsidP="002C6C44">
            <w:pPr>
              <w:rPr>
                <w:rFonts w:ascii="Times New Roman" w:eastAsia="Quattrocento Sans" w:hAnsi="Times New Roman" w:cs="Times New Roman"/>
                <w:sz w:val="22"/>
                <w:szCs w:val="22"/>
              </w:rPr>
            </w:pPr>
            <w:proofErr w:type="spellStart"/>
            <w:r w:rsidRPr="0006737C">
              <w:rPr>
                <w:rFonts w:ascii="Times New Roman" w:eastAsia="Quattrocento Sans" w:hAnsi="Times New Roman" w:cs="Times New Roman"/>
                <w:sz w:val="22"/>
                <w:szCs w:val="22"/>
              </w:rPr>
              <w:t>Prioritaire</w:t>
            </w:r>
            <w:proofErr w:type="spellEnd"/>
          </w:p>
        </w:tc>
        <w:tc>
          <w:tcPr>
            <w:tcW w:w="2835" w:type="dxa"/>
            <w:shd w:val="clear" w:color="auto" w:fill="FF0000"/>
          </w:tcPr>
          <w:p w14:paraId="2B9D4FFD" w14:textId="77777777" w:rsidR="003663EC" w:rsidRPr="00B90389" w:rsidRDefault="003663EC" w:rsidP="002C6C44">
            <w:pPr>
              <w:rPr>
                <w:rFonts w:ascii="Times New Roman" w:eastAsia="Quattrocento Sans" w:hAnsi="Times New Roman" w:cs="Times New Roman"/>
                <w:sz w:val="22"/>
                <w:szCs w:val="22"/>
              </w:rPr>
            </w:pPr>
          </w:p>
        </w:tc>
        <w:tc>
          <w:tcPr>
            <w:tcW w:w="8080" w:type="dxa"/>
            <w:gridSpan w:val="5"/>
            <w:vMerge/>
          </w:tcPr>
          <w:p w14:paraId="615206D0" w14:textId="77777777" w:rsidR="003663EC" w:rsidRPr="00B90389" w:rsidRDefault="003663EC" w:rsidP="002C6C44">
            <w:pPr>
              <w:rPr>
                <w:rFonts w:ascii="Times New Roman" w:eastAsia="Quattrocento Sans" w:hAnsi="Times New Roman" w:cs="Times New Roman"/>
                <w:sz w:val="22"/>
                <w:szCs w:val="22"/>
              </w:rPr>
            </w:pPr>
          </w:p>
        </w:tc>
      </w:tr>
      <w:tr w:rsidR="003663EC" w:rsidRPr="00B90389" w14:paraId="29AB3E8B" w14:textId="77777777" w:rsidTr="0006737C">
        <w:tc>
          <w:tcPr>
            <w:tcW w:w="3114" w:type="dxa"/>
          </w:tcPr>
          <w:p w14:paraId="63F0F576" w14:textId="578EEF17" w:rsidR="003663EC" w:rsidRPr="00B90389" w:rsidRDefault="0006737C" w:rsidP="002C6C44">
            <w:pPr>
              <w:rPr>
                <w:rFonts w:ascii="Times New Roman" w:eastAsia="Quattrocento Sans" w:hAnsi="Times New Roman" w:cs="Times New Roman"/>
                <w:sz w:val="22"/>
                <w:szCs w:val="22"/>
              </w:rPr>
            </w:pPr>
            <w:r w:rsidRPr="0006737C">
              <w:rPr>
                <w:rFonts w:ascii="Times New Roman" w:eastAsia="Quattrocento Sans" w:hAnsi="Times New Roman" w:cs="Times New Roman"/>
                <w:sz w:val="22"/>
                <w:szCs w:val="22"/>
              </w:rPr>
              <w:t xml:space="preserve">Dans les 12 </w:t>
            </w:r>
            <w:proofErr w:type="spellStart"/>
            <w:r w:rsidRPr="0006737C">
              <w:rPr>
                <w:rFonts w:ascii="Times New Roman" w:eastAsia="Quattrocento Sans" w:hAnsi="Times New Roman" w:cs="Times New Roman"/>
                <w:sz w:val="22"/>
                <w:szCs w:val="22"/>
              </w:rPr>
              <w:t>mois</w:t>
            </w:r>
            <w:proofErr w:type="spellEnd"/>
          </w:p>
        </w:tc>
        <w:tc>
          <w:tcPr>
            <w:tcW w:w="2835" w:type="dxa"/>
            <w:shd w:val="clear" w:color="auto" w:fill="FFFF00"/>
          </w:tcPr>
          <w:p w14:paraId="2E058E6E" w14:textId="77777777" w:rsidR="003663EC" w:rsidRPr="00B90389" w:rsidRDefault="003663EC" w:rsidP="002C6C44">
            <w:pPr>
              <w:rPr>
                <w:rFonts w:ascii="Times New Roman" w:eastAsia="Quattrocento Sans" w:hAnsi="Times New Roman" w:cs="Times New Roman"/>
                <w:sz w:val="22"/>
                <w:szCs w:val="22"/>
              </w:rPr>
            </w:pPr>
          </w:p>
        </w:tc>
        <w:tc>
          <w:tcPr>
            <w:tcW w:w="8080" w:type="dxa"/>
            <w:gridSpan w:val="5"/>
            <w:vMerge/>
          </w:tcPr>
          <w:p w14:paraId="68D0B48C" w14:textId="77777777" w:rsidR="003663EC" w:rsidRPr="00B90389" w:rsidRDefault="003663EC" w:rsidP="002C6C44">
            <w:pPr>
              <w:rPr>
                <w:rFonts w:ascii="Times New Roman" w:eastAsia="Quattrocento Sans" w:hAnsi="Times New Roman" w:cs="Times New Roman"/>
                <w:sz w:val="22"/>
                <w:szCs w:val="22"/>
              </w:rPr>
            </w:pPr>
          </w:p>
        </w:tc>
      </w:tr>
      <w:tr w:rsidR="003663EC" w:rsidRPr="00B90389" w14:paraId="5E0CA9DE" w14:textId="77777777" w:rsidTr="0006737C">
        <w:tc>
          <w:tcPr>
            <w:tcW w:w="3114" w:type="dxa"/>
          </w:tcPr>
          <w:p w14:paraId="6A197960" w14:textId="3AF7DD3D" w:rsidR="003663EC" w:rsidRPr="00B90389" w:rsidRDefault="0006737C" w:rsidP="002C6C44">
            <w:pPr>
              <w:rPr>
                <w:rFonts w:ascii="Times New Roman" w:eastAsia="Quattrocento Sans" w:hAnsi="Times New Roman" w:cs="Times New Roman"/>
                <w:sz w:val="22"/>
                <w:szCs w:val="22"/>
              </w:rPr>
            </w:pPr>
            <w:r w:rsidRPr="0006737C">
              <w:rPr>
                <w:rFonts w:ascii="Times New Roman" w:eastAsia="Quattrocento Sans" w:hAnsi="Times New Roman" w:cs="Times New Roman"/>
                <w:sz w:val="22"/>
                <w:szCs w:val="22"/>
              </w:rPr>
              <w:t xml:space="preserve">Non </w:t>
            </w:r>
            <w:proofErr w:type="spellStart"/>
            <w:r w:rsidRPr="0006737C">
              <w:rPr>
                <w:rFonts w:ascii="Times New Roman" w:eastAsia="Quattrocento Sans" w:hAnsi="Times New Roman" w:cs="Times New Roman"/>
                <w:sz w:val="22"/>
                <w:szCs w:val="22"/>
              </w:rPr>
              <w:t>requis</w:t>
            </w:r>
            <w:proofErr w:type="spellEnd"/>
          </w:p>
        </w:tc>
        <w:tc>
          <w:tcPr>
            <w:tcW w:w="2835" w:type="dxa"/>
            <w:shd w:val="clear" w:color="auto" w:fill="92D050"/>
          </w:tcPr>
          <w:p w14:paraId="6E5258F9" w14:textId="77777777" w:rsidR="003663EC" w:rsidRPr="00B90389" w:rsidRDefault="003663EC" w:rsidP="002C6C44">
            <w:pPr>
              <w:rPr>
                <w:rFonts w:ascii="Times New Roman" w:eastAsia="Quattrocento Sans" w:hAnsi="Times New Roman" w:cs="Times New Roman"/>
                <w:sz w:val="22"/>
                <w:szCs w:val="22"/>
              </w:rPr>
            </w:pPr>
          </w:p>
        </w:tc>
        <w:tc>
          <w:tcPr>
            <w:tcW w:w="8080" w:type="dxa"/>
            <w:gridSpan w:val="5"/>
            <w:vMerge/>
          </w:tcPr>
          <w:p w14:paraId="5541F2CE" w14:textId="77777777" w:rsidR="003663EC" w:rsidRPr="00B90389" w:rsidRDefault="003663EC" w:rsidP="002C6C44">
            <w:pPr>
              <w:rPr>
                <w:rFonts w:ascii="Times New Roman" w:eastAsia="Quattrocento Sans" w:hAnsi="Times New Roman" w:cs="Times New Roman"/>
                <w:sz w:val="22"/>
                <w:szCs w:val="22"/>
              </w:rPr>
            </w:pPr>
          </w:p>
        </w:tc>
      </w:tr>
    </w:tbl>
    <w:p w14:paraId="2AE8F0E0" w14:textId="6679F806" w:rsidR="009A37B6" w:rsidRPr="00B90389" w:rsidRDefault="0006737C" w:rsidP="009A37B6">
      <w:pPr>
        <w:spacing w:before="280" w:after="280"/>
        <w:rPr>
          <w:rFonts w:ascii="Times New Roman" w:hAnsi="Times New Roman" w:cs="Times New Roman"/>
          <w:i/>
          <w:iCs/>
          <w:sz w:val="22"/>
          <w:szCs w:val="22"/>
        </w:rPr>
        <w:sectPr w:rsidR="009A37B6" w:rsidRPr="00B90389" w:rsidSect="0006737C">
          <w:headerReference w:type="default" r:id="rId10"/>
          <w:footerReference w:type="even" r:id="rId11"/>
          <w:footerReference w:type="default" r:id="rId12"/>
          <w:pgSz w:w="16838" w:h="11906" w:orient="landscape"/>
          <w:pgMar w:top="1440" w:right="1440" w:bottom="1440" w:left="1440" w:header="708" w:footer="708" w:gutter="0"/>
          <w:pgNumType w:start="1"/>
          <w:cols w:space="720"/>
          <w:docGrid w:linePitch="326"/>
        </w:sectPr>
      </w:pPr>
      <w:proofErr w:type="spellStart"/>
      <w:r w:rsidRPr="0006737C">
        <w:rPr>
          <w:rFonts w:ascii="Times New Roman" w:hAnsi="Times New Roman" w:cs="Times New Roman"/>
          <w:i/>
          <w:iCs/>
          <w:sz w:val="22"/>
          <w:szCs w:val="22"/>
        </w:rPr>
        <w:t>Exemple</w:t>
      </w:r>
      <w:proofErr w:type="spellEnd"/>
      <w:r w:rsidRPr="0006737C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 w:rsidRPr="0006737C">
        <w:rPr>
          <w:rFonts w:ascii="Times New Roman" w:hAnsi="Times New Roman" w:cs="Times New Roman"/>
          <w:i/>
          <w:iCs/>
          <w:sz w:val="22"/>
          <w:szCs w:val="22"/>
        </w:rPr>
        <w:t>fourni</w:t>
      </w:r>
      <w:proofErr w:type="spellEnd"/>
      <w:r w:rsidRPr="0006737C">
        <w:rPr>
          <w:rFonts w:ascii="Times New Roman" w:hAnsi="Times New Roman" w:cs="Times New Roman"/>
          <w:i/>
          <w:iCs/>
          <w:sz w:val="22"/>
          <w:szCs w:val="22"/>
        </w:rPr>
        <w:t xml:space="preserve"> par</w:t>
      </w:r>
      <w:r w:rsidR="009A37B6" w:rsidRPr="00B90389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hyperlink r:id="rId13" w:history="1">
        <w:r w:rsidR="009A37B6" w:rsidRPr="00B90389">
          <w:rPr>
            <w:rStyle w:val="Hyperlink"/>
            <w:rFonts w:ascii="Times New Roman" w:hAnsi="Times New Roman" w:cs="Times New Roman"/>
            <w:i/>
            <w:iCs/>
            <w:sz w:val="22"/>
            <w:szCs w:val="22"/>
          </w:rPr>
          <w:t>International Location Safety</w:t>
        </w:r>
      </w:hyperlink>
    </w:p>
    <w:p w14:paraId="7239A93E" w14:textId="7FBD720D" w:rsidR="00B4275D" w:rsidRPr="00B90389" w:rsidRDefault="00B4275D" w:rsidP="00CB55F2">
      <w:pPr>
        <w:rPr>
          <w:rFonts w:ascii="Times New Roman" w:hAnsi="Times New Roman" w:cs="Times New Roman"/>
        </w:rPr>
      </w:pPr>
    </w:p>
    <w:sectPr w:rsidR="00B4275D" w:rsidRPr="00B90389" w:rsidSect="00DE1669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40" w:right="1440" w:bottom="1440" w:left="1440" w:header="708" w:footer="70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01AED4" w14:textId="77777777" w:rsidR="002E0BE7" w:rsidRDefault="002E0BE7">
      <w:r>
        <w:separator/>
      </w:r>
    </w:p>
  </w:endnote>
  <w:endnote w:type="continuationSeparator" w:id="0">
    <w:p w14:paraId="6B91A3F5" w14:textId="77777777" w:rsidR="002E0BE7" w:rsidRDefault="002E0BE7">
      <w:r>
        <w:continuationSeparator/>
      </w:r>
    </w:p>
  </w:endnote>
  <w:endnote w:type="continuationNotice" w:id="1">
    <w:p w14:paraId="7104A6C8" w14:textId="77777777" w:rsidR="002E0BE7" w:rsidRDefault="002E0BE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Times New Roman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Quattrocento Sans">
    <w:panose1 w:val="020B0502050000020003"/>
    <w:charset w:val="00"/>
    <w:family w:val="swiss"/>
    <w:pitch w:val="variable"/>
    <w:sig w:usb0="800000BF" w:usb1="4000005B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709723160"/>
      <w:docPartObj>
        <w:docPartGallery w:val="Page Numbers (Bottom of Page)"/>
        <w:docPartUnique/>
      </w:docPartObj>
    </w:sdtPr>
    <w:sdtContent>
      <w:p w14:paraId="66E86A62" w14:textId="071FD276" w:rsidR="009A37B6" w:rsidRDefault="009A37B6">
        <w:pPr>
          <w:pStyle w:val="Footer"/>
          <w:framePr w:wrap="none" w:vAnchor="text" w:hAnchor="margin" w:xAlign="right" w:y="1"/>
          <w:rPr>
            <w:rStyle w:val="PageNumber"/>
          </w:rPr>
          <w:pPrChange w:id="1" w:author="Dimitri Kotsiras" w:date="2024-03-08T15:31:00Z">
            <w:pPr>
              <w:pStyle w:val="Footer"/>
            </w:pPr>
          </w:pPrChange>
        </w:pPr>
        <w:ins w:id="2" w:author="Dimitri Kotsiras" w:date="2024-03-08T15:31:00Z"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</w:instrText>
          </w:r>
        </w:ins>
        <w:r>
          <w:rPr>
            <w:rStyle w:val="PageNumber"/>
          </w:rPr>
          <w:instrText>PAGE</w:instrText>
        </w:r>
        <w:ins w:id="3" w:author="Dimitri Kotsiras" w:date="2024-03-08T15:31:00Z">
          <w:r>
            <w:rPr>
              <w:rStyle w:val="PageNumber"/>
            </w:rPr>
            <w:instrText xml:space="preserve"> </w:instrText>
          </w:r>
          <w:r>
            <w:rPr>
              <w:rStyle w:val="PageNumber"/>
            </w:rPr>
            <w:fldChar w:fldCharType="end"/>
          </w:r>
        </w:ins>
      </w:p>
    </w:sdtContent>
  </w:sdt>
  <w:p w14:paraId="4C475082" w14:textId="77777777" w:rsidR="009A37B6" w:rsidRDefault="009A37B6" w:rsidP="009A37B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3901DF" w14:textId="77777777" w:rsidR="009A37B6" w:rsidRDefault="009A37B6" w:rsidP="009A37B6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2A4" w14:textId="77777777" w:rsidR="001F39CE" w:rsidRDefault="005A3E8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14:paraId="000002A5" w14:textId="77777777" w:rsidR="001F39CE" w:rsidRDefault="001F39C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right="360"/>
      <w:rPr>
        <w:color w:val="00000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2A2" w14:textId="7E167CDE" w:rsidR="001F39CE" w:rsidRDefault="001F39C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</w:p>
  <w:p w14:paraId="000002A3" w14:textId="77777777" w:rsidR="001F39CE" w:rsidRDefault="001F39C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right="360"/>
      <w:rPr>
        <w:color w:val="000000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F752A2" w14:textId="77777777" w:rsidR="00E01E35" w:rsidRDefault="00E01E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FC2C23" w14:textId="77777777" w:rsidR="002E0BE7" w:rsidRDefault="002E0BE7">
      <w:r>
        <w:separator/>
      </w:r>
    </w:p>
  </w:footnote>
  <w:footnote w:type="continuationSeparator" w:id="0">
    <w:p w14:paraId="7FC57404" w14:textId="77777777" w:rsidR="002E0BE7" w:rsidRDefault="002E0BE7">
      <w:r>
        <w:continuationSeparator/>
      </w:r>
    </w:p>
  </w:footnote>
  <w:footnote w:type="continuationNotice" w:id="1">
    <w:p w14:paraId="17DD6EC4" w14:textId="77777777" w:rsidR="002E0BE7" w:rsidRDefault="002E0BE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12D57A33" w14:paraId="6408DB24" w14:textId="77777777" w:rsidTr="12D57A33">
      <w:trPr>
        <w:trHeight w:val="300"/>
      </w:trPr>
      <w:tc>
        <w:tcPr>
          <w:tcW w:w="3005" w:type="dxa"/>
        </w:tcPr>
        <w:p w14:paraId="75DDD37A" w14:textId="50BE7DE6" w:rsidR="12D57A33" w:rsidRDefault="12D57A33" w:rsidP="12D57A33">
          <w:pPr>
            <w:pStyle w:val="Header"/>
            <w:ind w:left="-115"/>
          </w:pPr>
        </w:p>
      </w:tc>
      <w:tc>
        <w:tcPr>
          <w:tcW w:w="3005" w:type="dxa"/>
        </w:tcPr>
        <w:p w14:paraId="5D037AE8" w14:textId="09142ACC" w:rsidR="12D57A33" w:rsidRDefault="12D57A33" w:rsidP="12D57A33">
          <w:pPr>
            <w:pStyle w:val="Header"/>
            <w:jc w:val="center"/>
          </w:pPr>
        </w:p>
      </w:tc>
      <w:tc>
        <w:tcPr>
          <w:tcW w:w="3005" w:type="dxa"/>
        </w:tcPr>
        <w:p w14:paraId="348CA306" w14:textId="3F6DDD90" w:rsidR="12D57A33" w:rsidRDefault="12D57A33" w:rsidP="12D57A33">
          <w:pPr>
            <w:pStyle w:val="Header"/>
            <w:ind w:right="-115"/>
            <w:jc w:val="right"/>
          </w:pPr>
        </w:p>
      </w:tc>
    </w:tr>
  </w:tbl>
  <w:p w14:paraId="1022BBF4" w14:textId="3D34908E" w:rsidR="12D57A33" w:rsidRPr="00BA179C" w:rsidRDefault="0006737C" w:rsidP="0006737C">
    <w:pPr>
      <w:pStyle w:val="Header"/>
      <w:rPr>
        <w:rFonts w:ascii="Times New Roman" w:hAnsi="Times New Roman" w:cs="Times New Roman"/>
      </w:rPr>
    </w:pPr>
    <w:proofErr w:type="spellStart"/>
    <w:r w:rsidRPr="0006737C">
      <w:rPr>
        <w:rFonts w:ascii="Times New Roman" w:hAnsi="Times New Roman" w:cs="Times New Roman"/>
      </w:rPr>
      <w:t>Développement</w:t>
    </w:r>
    <w:proofErr w:type="spellEnd"/>
    <w:r w:rsidRPr="0006737C">
      <w:rPr>
        <w:rFonts w:ascii="Times New Roman" w:hAnsi="Times New Roman" w:cs="Times New Roman"/>
      </w:rPr>
      <w:t xml:space="preserve"> de</w:t>
    </w:r>
    <w:r>
      <w:rPr>
        <w:rFonts w:ascii="Times New Roman" w:hAnsi="Times New Roman" w:cs="Times New Roman"/>
      </w:rPr>
      <w:t xml:space="preserve"> </w:t>
    </w:r>
    <w:r w:rsidRPr="0006737C">
      <w:rPr>
        <w:rFonts w:ascii="Times New Roman" w:hAnsi="Times New Roman" w:cs="Times New Roman"/>
      </w:rPr>
      <w:t xml:space="preserve">la </w:t>
    </w:r>
    <w:proofErr w:type="spellStart"/>
    <w:r w:rsidRPr="0006737C">
      <w:rPr>
        <w:rFonts w:ascii="Times New Roman" w:hAnsi="Times New Roman" w:cs="Times New Roman"/>
      </w:rPr>
      <w:t>stratégie</w:t>
    </w:r>
    <w:proofErr w:type="spellEnd"/>
    <w:r w:rsidRPr="0006737C">
      <w:rPr>
        <w:rFonts w:ascii="Times New Roman" w:hAnsi="Times New Roman" w:cs="Times New Roman"/>
      </w:rPr>
      <w:t xml:space="preserve"> et de la</w:t>
    </w:r>
    <w:r>
      <w:rPr>
        <w:rFonts w:ascii="Times New Roman" w:hAnsi="Times New Roman" w:cs="Times New Roman"/>
      </w:rPr>
      <w:t xml:space="preserve"> </w:t>
    </w:r>
    <w:r w:rsidRPr="0006737C">
      <w:rPr>
        <w:rFonts w:ascii="Times New Roman" w:hAnsi="Times New Roman" w:cs="Times New Roman"/>
      </w:rPr>
      <w:t>politique de gestion</w:t>
    </w:r>
    <w:r>
      <w:rPr>
        <w:rFonts w:ascii="Times New Roman" w:hAnsi="Times New Roman" w:cs="Times New Roman"/>
      </w:rPr>
      <w:t xml:space="preserve"> </w:t>
    </w:r>
    <w:r w:rsidRPr="0006737C">
      <w:rPr>
        <w:rFonts w:ascii="Times New Roman" w:hAnsi="Times New Roman" w:cs="Times New Roman"/>
      </w:rPr>
      <w:t xml:space="preserve">des </w:t>
    </w:r>
    <w:proofErr w:type="spellStart"/>
    <w:r w:rsidRPr="0006737C">
      <w:rPr>
        <w:rFonts w:ascii="Times New Roman" w:hAnsi="Times New Roman" w:cs="Times New Roman"/>
      </w:rPr>
      <w:t>risques</w:t>
    </w:r>
    <w:proofErr w:type="spellEnd"/>
    <w:r w:rsidRPr="0006737C">
      <w:rPr>
        <w:rFonts w:ascii="Times New Roman" w:hAnsi="Times New Roman" w:cs="Times New Roman"/>
      </w:rPr>
      <w:t xml:space="preserve"> de </w:t>
    </w:r>
    <w:proofErr w:type="spellStart"/>
    <w:r w:rsidRPr="0006737C">
      <w:rPr>
        <w:rFonts w:ascii="Times New Roman" w:hAnsi="Times New Roman" w:cs="Times New Roman"/>
      </w:rPr>
      <w:t>sécurité</w:t>
    </w:r>
    <w:proofErr w:type="spellEnd"/>
    <w:r>
      <w:rPr>
        <w:rFonts w:ascii="Times New Roman" w:hAnsi="Times New Roman" w:cs="Times New Roman"/>
      </w:rPr>
      <w:t xml:space="preserve"> </w:t>
    </w:r>
    <w:r w:rsidRPr="0006737C">
      <w:rPr>
        <w:rFonts w:ascii="Times New Roman" w:hAnsi="Times New Roman" w:cs="Times New Roman"/>
      </w:rPr>
      <w:t>(GRS</w:t>
    </w:r>
    <w:proofErr w:type="gramStart"/>
    <w:r w:rsidRPr="0006737C">
      <w:rPr>
        <w:rFonts w:ascii="Times New Roman" w:hAnsi="Times New Roman" w:cs="Times New Roman"/>
      </w:rPr>
      <w:t>) :</w:t>
    </w:r>
    <w:proofErr w:type="gramEnd"/>
    <w:r w:rsidRPr="0006737C">
      <w:rPr>
        <w:rFonts w:ascii="Times New Roman" w:hAnsi="Times New Roman" w:cs="Times New Roman"/>
      </w:rPr>
      <w:t xml:space="preserve"> Un guide</w:t>
    </w:r>
    <w:r>
      <w:rPr>
        <w:rFonts w:ascii="Times New Roman" w:hAnsi="Times New Roman" w:cs="Times New Roman"/>
      </w:rPr>
      <w:t xml:space="preserve"> </w:t>
    </w:r>
    <w:proofErr w:type="spellStart"/>
    <w:r w:rsidRPr="0006737C">
      <w:rPr>
        <w:rFonts w:ascii="Times New Roman" w:hAnsi="Times New Roman" w:cs="Times New Roman"/>
      </w:rPr>
      <w:t>interfonctionnel</w:t>
    </w:r>
    <w:proofErr w:type="spellEnd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E327E5" w14:textId="77777777" w:rsidR="00E01E35" w:rsidRDefault="00E01E3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A2F7F9" w14:textId="77777777" w:rsidR="00E01E35" w:rsidRDefault="00E01E35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4DA76" w14:textId="77777777" w:rsidR="00E01E35" w:rsidRDefault="00E01E3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521C0"/>
    <w:multiLevelType w:val="multilevel"/>
    <w:tmpl w:val="E8185F9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33F49AA"/>
    <w:multiLevelType w:val="multilevel"/>
    <w:tmpl w:val="7CA2EEC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4D03FEF"/>
    <w:multiLevelType w:val="multilevel"/>
    <w:tmpl w:val="E2A803EE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5430657"/>
    <w:multiLevelType w:val="multilevel"/>
    <w:tmpl w:val="B0122F7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05B6489E"/>
    <w:multiLevelType w:val="multilevel"/>
    <w:tmpl w:val="486E12B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063B349F"/>
    <w:multiLevelType w:val="multilevel"/>
    <w:tmpl w:val="9D7ABEA8"/>
    <w:lvl w:ilvl="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09F770D2"/>
    <w:multiLevelType w:val="hybridMultilevel"/>
    <w:tmpl w:val="E3E2E2F2"/>
    <w:lvl w:ilvl="0" w:tplc="892E0FFA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FF7ACC"/>
    <w:multiLevelType w:val="multilevel"/>
    <w:tmpl w:val="793EC51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0C095D63"/>
    <w:multiLevelType w:val="multilevel"/>
    <w:tmpl w:val="DB4465E6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EA45956"/>
    <w:multiLevelType w:val="hybridMultilevel"/>
    <w:tmpl w:val="6E9251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DB3FF7"/>
    <w:multiLevelType w:val="multilevel"/>
    <w:tmpl w:val="44D2ABF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11EB237C"/>
    <w:multiLevelType w:val="hybridMultilevel"/>
    <w:tmpl w:val="1E70FB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6B4D7F"/>
    <w:multiLevelType w:val="multilevel"/>
    <w:tmpl w:val="9ABA756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14F652F2"/>
    <w:multiLevelType w:val="hybridMultilevel"/>
    <w:tmpl w:val="17489DD6"/>
    <w:lvl w:ilvl="0" w:tplc="892E0FFA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668414B"/>
    <w:multiLevelType w:val="hybridMultilevel"/>
    <w:tmpl w:val="503C9B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305188"/>
    <w:multiLevelType w:val="multilevel"/>
    <w:tmpl w:val="1DA6AF1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16" w15:restartNumberingAfterBreak="0">
    <w:nsid w:val="1B8A268A"/>
    <w:multiLevelType w:val="hybridMultilevel"/>
    <w:tmpl w:val="6C4ACF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3851AE"/>
    <w:multiLevelType w:val="hybridMultilevel"/>
    <w:tmpl w:val="3A44B7BC"/>
    <w:lvl w:ilvl="0" w:tplc="8A402972">
      <w:numFmt w:val="bullet"/>
      <w:lvlText w:val="•"/>
      <w:lvlJc w:val="left"/>
      <w:pPr>
        <w:ind w:left="720" w:hanging="360"/>
      </w:pPr>
      <w:rPr>
        <w:rFonts w:ascii="Quattrocento Sans" w:eastAsia="Calibri" w:hAnsi="Quattrocento Sans" w:cs="Calibri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0191B2D"/>
    <w:multiLevelType w:val="hybridMultilevel"/>
    <w:tmpl w:val="8F46E110"/>
    <w:lvl w:ilvl="0" w:tplc="9C5AA08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13C23A9"/>
    <w:multiLevelType w:val="multilevel"/>
    <w:tmpl w:val="79A2CD62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238271F1"/>
    <w:multiLevelType w:val="hybridMultilevel"/>
    <w:tmpl w:val="3B463C78"/>
    <w:lvl w:ilvl="0" w:tplc="CAEEB3DA">
      <w:start w:val="6"/>
      <w:numFmt w:val="bullet"/>
      <w:lvlText w:val=""/>
      <w:lvlJc w:val="left"/>
      <w:pPr>
        <w:ind w:left="720" w:hanging="360"/>
      </w:pPr>
      <w:rPr>
        <w:rFonts w:ascii="Wingdings" w:eastAsia="Quattrocento Sans" w:hAnsi="Wingdings" w:cs="Quattrocento San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8D77C4D"/>
    <w:multiLevelType w:val="multilevel"/>
    <w:tmpl w:val="5EB26EB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28E5203B"/>
    <w:multiLevelType w:val="hybridMultilevel"/>
    <w:tmpl w:val="CC9C3484"/>
    <w:lvl w:ilvl="0" w:tplc="874017F8">
      <w:start w:val="17"/>
      <w:numFmt w:val="bullet"/>
      <w:lvlText w:val="-"/>
      <w:lvlJc w:val="left"/>
      <w:pPr>
        <w:ind w:left="720" w:hanging="360"/>
      </w:pPr>
      <w:rPr>
        <w:rFonts w:ascii="Segoe UI" w:eastAsia="Calibri" w:hAnsi="Segoe UI" w:cs="Segoe UI" w:hint="default"/>
        <w:color w:val="0D0D0D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AD26A8A"/>
    <w:multiLevelType w:val="hybridMultilevel"/>
    <w:tmpl w:val="99A842A8"/>
    <w:lvl w:ilvl="0" w:tplc="CAD2613C">
      <w:numFmt w:val="bullet"/>
      <w:lvlText w:val="-"/>
      <w:lvlJc w:val="left"/>
      <w:pPr>
        <w:ind w:left="720" w:hanging="360"/>
      </w:pPr>
      <w:rPr>
        <w:rFonts w:ascii="Calibri" w:eastAsia="Quattrocento Sans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C1D07FB"/>
    <w:multiLevelType w:val="multilevel"/>
    <w:tmpl w:val="AAAC11A4"/>
    <w:lvl w:ilvl="0">
      <w:start w:val="1"/>
      <w:numFmt w:val="bullet"/>
      <w:lvlText w:val="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2D51295A"/>
    <w:multiLevelType w:val="hybridMultilevel"/>
    <w:tmpl w:val="6D4A4008"/>
    <w:lvl w:ilvl="0" w:tplc="8F3EB514">
      <w:numFmt w:val="bullet"/>
      <w:lvlText w:val="-"/>
      <w:lvlJc w:val="left"/>
      <w:pPr>
        <w:ind w:left="720" w:hanging="360"/>
      </w:pPr>
      <w:rPr>
        <w:rFonts w:ascii="Calibri" w:eastAsia="Quattrocento Sans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D7E678B"/>
    <w:multiLevelType w:val="hybridMultilevel"/>
    <w:tmpl w:val="FE5843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E581802"/>
    <w:multiLevelType w:val="hybridMultilevel"/>
    <w:tmpl w:val="EDB847CA"/>
    <w:lvl w:ilvl="0" w:tplc="D0083F9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2FF5074F"/>
    <w:multiLevelType w:val="multilevel"/>
    <w:tmpl w:val="44D2ABF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31EA0F2B"/>
    <w:multiLevelType w:val="multilevel"/>
    <w:tmpl w:val="355C97EA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0" w15:restartNumberingAfterBreak="0">
    <w:nsid w:val="31FE2216"/>
    <w:multiLevelType w:val="multilevel"/>
    <w:tmpl w:val="6AEEB89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1" w15:restartNumberingAfterBreak="0">
    <w:nsid w:val="32D565CF"/>
    <w:multiLevelType w:val="hybridMultilevel"/>
    <w:tmpl w:val="EB4A3B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37967FE"/>
    <w:multiLevelType w:val="multilevel"/>
    <w:tmpl w:val="A624238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3" w15:restartNumberingAfterBreak="0">
    <w:nsid w:val="36FC1B1E"/>
    <w:multiLevelType w:val="multilevel"/>
    <w:tmpl w:val="2E82BBE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4" w15:restartNumberingAfterBreak="0">
    <w:nsid w:val="37696BAB"/>
    <w:multiLevelType w:val="multilevel"/>
    <w:tmpl w:val="3948E816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5" w15:restartNumberingAfterBreak="0">
    <w:nsid w:val="37EB723E"/>
    <w:multiLevelType w:val="multilevel"/>
    <w:tmpl w:val="91C6D4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6" w15:restartNumberingAfterBreak="0">
    <w:nsid w:val="38431F6F"/>
    <w:multiLevelType w:val="multilevel"/>
    <w:tmpl w:val="49187E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1.%2"/>
      <w:lvlJc w:val="left"/>
      <w:pPr>
        <w:ind w:left="1080" w:hanging="720"/>
      </w:pPr>
      <w:rPr>
        <w:rFonts w:ascii="Quattrocento Sans" w:eastAsia="Quattrocento Sans" w:hAnsi="Quattrocento Sans" w:cs="Quattrocento Sans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ascii="Quattrocento Sans" w:eastAsia="Quattrocento Sans" w:hAnsi="Quattrocento Sans" w:cs="Quattrocento Sans"/>
        <w:b/>
        <w:sz w:val="28"/>
        <w:szCs w:val="28"/>
      </w:rPr>
    </w:lvl>
    <w:lvl w:ilvl="3">
      <w:start w:val="1"/>
      <w:numFmt w:val="decimal"/>
      <w:lvlText w:val="%1.%2.%3.%4"/>
      <w:lvlJc w:val="left"/>
      <w:pPr>
        <w:ind w:left="1440" w:hanging="1080"/>
      </w:pPr>
      <w:rPr>
        <w:rFonts w:ascii="Quattrocento Sans" w:eastAsia="Quattrocento Sans" w:hAnsi="Quattrocento Sans" w:cs="Quattrocento Sans"/>
        <w:b/>
        <w:sz w:val="28"/>
        <w:szCs w:val="28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ascii="Quattrocento Sans" w:eastAsia="Quattrocento Sans" w:hAnsi="Quattrocento Sans" w:cs="Quattrocento Sans"/>
        <w:b/>
        <w:sz w:val="28"/>
        <w:szCs w:val="28"/>
      </w:rPr>
    </w:lvl>
    <w:lvl w:ilvl="5">
      <w:start w:val="1"/>
      <w:numFmt w:val="decimal"/>
      <w:lvlText w:val="%1.%2.%3.%4.%5.%6"/>
      <w:lvlJc w:val="left"/>
      <w:pPr>
        <w:ind w:left="1800" w:hanging="1440"/>
      </w:pPr>
      <w:rPr>
        <w:rFonts w:ascii="Quattrocento Sans" w:eastAsia="Quattrocento Sans" w:hAnsi="Quattrocento Sans" w:cs="Quattrocento Sans"/>
        <w:b/>
        <w:sz w:val="28"/>
        <w:szCs w:val="28"/>
      </w:rPr>
    </w:lvl>
    <w:lvl w:ilvl="6">
      <w:start w:val="1"/>
      <w:numFmt w:val="decimal"/>
      <w:lvlText w:val="%1.%2.%3.%4.%5.%6.%7"/>
      <w:lvlJc w:val="left"/>
      <w:pPr>
        <w:ind w:left="2160" w:hanging="1800"/>
      </w:pPr>
      <w:rPr>
        <w:rFonts w:ascii="Quattrocento Sans" w:eastAsia="Quattrocento Sans" w:hAnsi="Quattrocento Sans" w:cs="Quattrocento Sans"/>
        <w:b/>
        <w:sz w:val="28"/>
        <w:szCs w:val="28"/>
      </w:rPr>
    </w:lvl>
    <w:lvl w:ilvl="7">
      <w:start w:val="1"/>
      <w:numFmt w:val="decimal"/>
      <w:lvlText w:val="%1.%2.%3.%4.%5.%6.%7.%8"/>
      <w:lvlJc w:val="left"/>
      <w:pPr>
        <w:ind w:left="2160" w:hanging="1800"/>
      </w:pPr>
      <w:rPr>
        <w:rFonts w:ascii="Quattrocento Sans" w:eastAsia="Quattrocento Sans" w:hAnsi="Quattrocento Sans" w:cs="Quattrocento Sans"/>
        <w:b/>
        <w:sz w:val="28"/>
        <w:szCs w:val="28"/>
      </w:rPr>
    </w:lvl>
    <w:lvl w:ilvl="8">
      <w:start w:val="1"/>
      <w:numFmt w:val="decimal"/>
      <w:lvlText w:val="%1.%2.%3.%4.%5.%6.%7.%8.%9"/>
      <w:lvlJc w:val="left"/>
      <w:pPr>
        <w:ind w:left="2520" w:hanging="2160"/>
      </w:pPr>
      <w:rPr>
        <w:rFonts w:ascii="Quattrocento Sans" w:eastAsia="Quattrocento Sans" w:hAnsi="Quattrocento Sans" w:cs="Quattrocento Sans"/>
        <w:b/>
        <w:sz w:val="28"/>
        <w:szCs w:val="28"/>
      </w:rPr>
    </w:lvl>
  </w:abstractNum>
  <w:abstractNum w:abstractNumId="37" w15:restartNumberingAfterBreak="0">
    <w:nsid w:val="38B42119"/>
    <w:multiLevelType w:val="hybridMultilevel"/>
    <w:tmpl w:val="E21021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99D04F7"/>
    <w:multiLevelType w:val="multilevel"/>
    <w:tmpl w:val="73DA016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9" w15:restartNumberingAfterBreak="0">
    <w:nsid w:val="417F573F"/>
    <w:multiLevelType w:val="hybridMultilevel"/>
    <w:tmpl w:val="A3C2E9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7CA50AB"/>
    <w:multiLevelType w:val="hybridMultilevel"/>
    <w:tmpl w:val="F5BCC5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DB440A2"/>
    <w:multiLevelType w:val="hybridMultilevel"/>
    <w:tmpl w:val="B1EE6E26"/>
    <w:lvl w:ilvl="0" w:tplc="892E0FFA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E0A2BBF"/>
    <w:multiLevelType w:val="hybridMultilevel"/>
    <w:tmpl w:val="F2845B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E705CB7"/>
    <w:multiLevelType w:val="multilevel"/>
    <w:tmpl w:val="491C115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4" w15:restartNumberingAfterBreak="0">
    <w:nsid w:val="4F412CC5"/>
    <w:multiLevelType w:val="multilevel"/>
    <w:tmpl w:val="50B493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5" w15:restartNumberingAfterBreak="0">
    <w:nsid w:val="52FC50CD"/>
    <w:multiLevelType w:val="hybridMultilevel"/>
    <w:tmpl w:val="F9ACF08E"/>
    <w:lvl w:ilvl="0" w:tplc="892E0FFA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5862F4C"/>
    <w:multiLevelType w:val="hybridMultilevel"/>
    <w:tmpl w:val="544A2536"/>
    <w:lvl w:ilvl="0" w:tplc="892E0FFA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5D75EBD"/>
    <w:multiLevelType w:val="hybridMultilevel"/>
    <w:tmpl w:val="85F6D0B8"/>
    <w:lvl w:ilvl="0" w:tplc="1968F80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66E0154"/>
    <w:multiLevelType w:val="hybridMultilevel"/>
    <w:tmpl w:val="363AC8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9E625B7"/>
    <w:multiLevelType w:val="hybridMultilevel"/>
    <w:tmpl w:val="3BC692BE"/>
    <w:lvl w:ilvl="0" w:tplc="9C5AA08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F6A3A15"/>
    <w:multiLevelType w:val="hybridMultilevel"/>
    <w:tmpl w:val="F54032BE"/>
    <w:lvl w:ilvl="0" w:tplc="892E0FFA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F726086"/>
    <w:multiLevelType w:val="hybridMultilevel"/>
    <w:tmpl w:val="1B1C7BB6"/>
    <w:lvl w:ilvl="0" w:tplc="5FEEC03C">
      <w:start w:val="1"/>
      <w:numFmt w:val="bullet"/>
      <w:lvlText w:val="✔"/>
      <w:lvlJc w:val="left"/>
      <w:pPr>
        <w:ind w:left="720" w:hanging="360"/>
      </w:pPr>
      <w:rPr>
        <w:rFonts w:ascii="Noto Sans Symbols" w:hAnsi="Noto Sans Symbols" w:hint="default"/>
      </w:rPr>
    </w:lvl>
    <w:lvl w:ilvl="1" w:tplc="5C70A4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B4AB4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100E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A00C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EFE98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6420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A4CA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BC80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09C1367"/>
    <w:multiLevelType w:val="multilevel"/>
    <w:tmpl w:val="091E238E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3" w15:restartNumberingAfterBreak="0">
    <w:nsid w:val="665D4C51"/>
    <w:multiLevelType w:val="hybridMultilevel"/>
    <w:tmpl w:val="E97CBB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6E40E81"/>
    <w:multiLevelType w:val="multilevel"/>
    <w:tmpl w:val="4828978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5" w15:restartNumberingAfterBreak="0">
    <w:nsid w:val="6BAF6657"/>
    <w:multiLevelType w:val="hybridMultilevel"/>
    <w:tmpl w:val="B2D62D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C317304"/>
    <w:multiLevelType w:val="hybridMultilevel"/>
    <w:tmpl w:val="6386A5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152145E"/>
    <w:multiLevelType w:val="multilevel"/>
    <w:tmpl w:val="19DA10F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58" w15:restartNumberingAfterBreak="0">
    <w:nsid w:val="747A368E"/>
    <w:multiLevelType w:val="multilevel"/>
    <w:tmpl w:val="5A3E7AA8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6FA1B42"/>
    <w:multiLevelType w:val="multilevel"/>
    <w:tmpl w:val="F83831C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0" w15:restartNumberingAfterBreak="0">
    <w:nsid w:val="772A49E2"/>
    <w:multiLevelType w:val="hybridMultilevel"/>
    <w:tmpl w:val="2A008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A37626E"/>
    <w:multiLevelType w:val="multilevel"/>
    <w:tmpl w:val="2E56F3E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2" w15:restartNumberingAfterBreak="0">
    <w:nsid w:val="7EEC67C2"/>
    <w:multiLevelType w:val="multilevel"/>
    <w:tmpl w:val="9132D338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FD72FC2"/>
    <w:multiLevelType w:val="multilevel"/>
    <w:tmpl w:val="B7862E2E"/>
    <w:lvl w:ilvl="0">
      <w:start w:val="9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195927718">
    <w:abstractNumId w:val="51"/>
  </w:num>
  <w:num w:numId="2" w16cid:durableId="802694377">
    <w:abstractNumId w:val="52"/>
  </w:num>
  <w:num w:numId="3" w16cid:durableId="1946615867">
    <w:abstractNumId w:val="63"/>
  </w:num>
  <w:num w:numId="4" w16cid:durableId="1266620099">
    <w:abstractNumId w:val="24"/>
  </w:num>
  <w:num w:numId="5" w16cid:durableId="818888740">
    <w:abstractNumId w:val="19"/>
  </w:num>
  <w:num w:numId="6" w16cid:durableId="1686664057">
    <w:abstractNumId w:val="36"/>
  </w:num>
  <w:num w:numId="7" w16cid:durableId="305473810">
    <w:abstractNumId w:val="3"/>
  </w:num>
  <w:num w:numId="8" w16cid:durableId="1220822061">
    <w:abstractNumId w:val="12"/>
  </w:num>
  <w:num w:numId="9" w16cid:durableId="1964538621">
    <w:abstractNumId w:val="43"/>
  </w:num>
  <w:num w:numId="10" w16cid:durableId="118576303">
    <w:abstractNumId w:val="1"/>
  </w:num>
  <w:num w:numId="11" w16cid:durableId="1673335370">
    <w:abstractNumId w:val="54"/>
  </w:num>
  <w:num w:numId="12" w16cid:durableId="1817256654">
    <w:abstractNumId w:val="2"/>
  </w:num>
  <w:num w:numId="13" w16cid:durableId="802192392">
    <w:abstractNumId w:val="59"/>
  </w:num>
  <w:num w:numId="14" w16cid:durableId="1740784653">
    <w:abstractNumId w:val="7"/>
  </w:num>
  <w:num w:numId="15" w16cid:durableId="1158109641">
    <w:abstractNumId w:val="4"/>
  </w:num>
  <w:num w:numId="16" w16cid:durableId="711154778">
    <w:abstractNumId w:val="37"/>
  </w:num>
  <w:num w:numId="17" w16cid:durableId="1488131169">
    <w:abstractNumId w:val="9"/>
  </w:num>
  <w:num w:numId="18" w16cid:durableId="1214579593">
    <w:abstractNumId w:val="39"/>
  </w:num>
  <w:num w:numId="19" w16cid:durableId="1065641374">
    <w:abstractNumId w:val="30"/>
  </w:num>
  <w:num w:numId="20" w16cid:durableId="100882860">
    <w:abstractNumId w:val="20"/>
  </w:num>
  <w:num w:numId="21" w16cid:durableId="557202042">
    <w:abstractNumId w:val="18"/>
  </w:num>
  <w:num w:numId="22" w16cid:durableId="1182933531">
    <w:abstractNumId w:val="34"/>
  </w:num>
  <w:num w:numId="23" w16cid:durableId="113909271">
    <w:abstractNumId w:val="28"/>
  </w:num>
  <w:num w:numId="24" w16cid:durableId="1366515034">
    <w:abstractNumId w:val="10"/>
  </w:num>
  <w:num w:numId="25" w16cid:durableId="160853731">
    <w:abstractNumId w:val="47"/>
  </w:num>
  <w:num w:numId="26" w16cid:durableId="1920476762">
    <w:abstractNumId w:val="33"/>
  </w:num>
  <w:num w:numId="27" w16cid:durableId="1077172434">
    <w:abstractNumId w:val="44"/>
  </w:num>
  <w:num w:numId="28" w16cid:durableId="2010477580">
    <w:abstractNumId w:val="35"/>
  </w:num>
  <w:num w:numId="29" w16cid:durableId="1490748977">
    <w:abstractNumId w:val="21"/>
  </w:num>
  <w:num w:numId="30" w16cid:durableId="1824152953">
    <w:abstractNumId w:val="26"/>
  </w:num>
  <w:num w:numId="31" w16cid:durableId="1827545647">
    <w:abstractNumId w:val="61"/>
  </w:num>
  <w:num w:numId="32" w16cid:durableId="1880972567">
    <w:abstractNumId w:val="14"/>
  </w:num>
  <w:num w:numId="33" w16cid:durableId="2121097265">
    <w:abstractNumId w:val="11"/>
  </w:num>
  <w:num w:numId="34" w16cid:durableId="736705264">
    <w:abstractNumId w:val="42"/>
  </w:num>
  <w:num w:numId="35" w16cid:durableId="523641396">
    <w:abstractNumId w:val="55"/>
  </w:num>
  <w:num w:numId="36" w16cid:durableId="2113236590">
    <w:abstractNumId w:val="62"/>
  </w:num>
  <w:num w:numId="37" w16cid:durableId="155389150">
    <w:abstractNumId w:val="58"/>
  </w:num>
  <w:num w:numId="38" w16cid:durableId="1703633805">
    <w:abstractNumId w:val="0"/>
  </w:num>
  <w:num w:numId="39" w16cid:durableId="884290904">
    <w:abstractNumId w:val="8"/>
  </w:num>
  <w:num w:numId="40" w16cid:durableId="1600940691">
    <w:abstractNumId w:val="29"/>
  </w:num>
  <w:num w:numId="41" w16cid:durableId="1391885758">
    <w:abstractNumId w:val="38"/>
  </w:num>
  <w:num w:numId="42" w16cid:durableId="2132703237">
    <w:abstractNumId w:val="32"/>
  </w:num>
  <w:num w:numId="43" w16cid:durableId="1746609933">
    <w:abstractNumId w:val="27"/>
  </w:num>
  <w:num w:numId="44" w16cid:durableId="2058627675">
    <w:abstractNumId w:val="53"/>
  </w:num>
  <w:num w:numId="45" w16cid:durableId="1473524332">
    <w:abstractNumId w:val="17"/>
  </w:num>
  <w:num w:numId="46" w16cid:durableId="278028894">
    <w:abstractNumId w:val="56"/>
  </w:num>
  <w:num w:numId="47" w16cid:durableId="1253129124">
    <w:abstractNumId w:val="16"/>
  </w:num>
  <w:num w:numId="48" w16cid:durableId="492254910">
    <w:abstractNumId w:val="25"/>
  </w:num>
  <w:num w:numId="49" w16cid:durableId="2040936283">
    <w:abstractNumId w:val="23"/>
  </w:num>
  <w:num w:numId="50" w16cid:durableId="1780445136">
    <w:abstractNumId w:val="22"/>
  </w:num>
  <w:num w:numId="51" w16cid:durableId="2063287725">
    <w:abstractNumId w:val="5"/>
  </w:num>
  <w:num w:numId="52" w16cid:durableId="133721717">
    <w:abstractNumId w:val="49"/>
  </w:num>
  <w:num w:numId="53" w16cid:durableId="1251936039">
    <w:abstractNumId w:val="57"/>
  </w:num>
  <w:num w:numId="54" w16cid:durableId="271134031">
    <w:abstractNumId w:val="60"/>
  </w:num>
  <w:num w:numId="55" w16cid:durableId="1151140675">
    <w:abstractNumId w:val="15"/>
  </w:num>
  <w:num w:numId="56" w16cid:durableId="1444763171">
    <w:abstractNumId w:val="48"/>
  </w:num>
  <w:num w:numId="57" w16cid:durableId="1254898508">
    <w:abstractNumId w:val="13"/>
  </w:num>
  <w:num w:numId="58" w16cid:durableId="1210874276">
    <w:abstractNumId w:val="50"/>
  </w:num>
  <w:num w:numId="59" w16cid:durableId="1599673353">
    <w:abstractNumId w:val="45"/>
  </w:num>
  <w:num w:numId="60" w16cid:durableId="1047296026">
    <w:abstractNumId w:val="46"/>
  </w:num>
  <w:num w:numId="61" w16cid:durableId="1778401382">
    <w:abstractNumId w:val="41"/>
  </w:num>
  <w:num w:numId="62" w16cid:durableId="1118640552">
    <w:abstractNumId w:val="6"/>
  </w:num>
  <w:num w:numId="63" w16cid:durableId="832839669">
    <w:abstractNumId w:val="31"/>
  </w:num>
  <w:num w:numId="64" w16cid:durableId="509638445">
    <w:abstractNumId w:val="40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9CE"/>
    <w:rsid w:val="00002A5C"/>
    <w:rsid w:val="000031E5"/>
    <w:rsid w:val="000039FD"/>
    <w:rsid w:val="0000401F"/>
    <w:rsid w:val="00004E11"/>
    <w:rsid w:val="0001334C"/>
    <w:rsid w:val="000134E0"/>
    <w:rsid w:val="0001430E"/>
    <w:rsid w:val="000208D1"/>
    <w:rsid w:val="000216AD"/>
    <w:rsid w:val="00021C75"/>
    <w:rsid w:val="00021DC9"/>
    <w:rsid w:val="000232D6"/>
    <w:rsid w:val="000254FC"/>
    <w:rsid w:val="000255F3"/>
    <w:rsid w:val="00026C7E"/>
    <w:rsid w:val="0002779A"/>
    <w:rsid w:val="0003473E"/>
    <w:rsid w:val="00034A36"/>
    <w:rsid w:val="00036375"/>
    <w:rsid w:val="00037CA2"/>
    <w:rsid w:val="00044174"/>
    <w:rsid w:val="000471A3"/>
    <w:rsid w:val="000474CB"/>
    <w:rsid w:val="00054962"/>
    <w:rsid w:val="00054ECD"/>
    <w:rsid w:val="000562F3"/>
    <w:rsid w:val="0005768A"/>
    <w:rsid w:val="000609FB"/>
    <w:rsid w:val="000614A7"/>
    <w:rsid w:val="00062A12"/>
    <w:rsid w:val="00062F2F"/>
    <w:rsid w:val="000633E0"/>
    <w:rsid w:val="00063C03"/>
    <w:rsid w:val="00063DC7"/>
    <w:rsid w:val="000651A3"/>
    <w:rsid w:val="00065B11"/>
    <w:rsid w:val="00065BA8"/>
    <w:rsid w:val="00065E03"/>
    <w:rsid w:val="00065FA4"/>
    <w:rsid w:val="00065FC7"/>
    <w:rsid w:val="00066FBF"/>
    <w:rsid w:val="000671AA"/>
    <w:rsid w:val="0006737C"/>
    <w:rsid w:val="00067D7D"/>
    <w:rsid w:val="00067EF3"/>
    <w:rsid w:val="00070325"/>
    <w:rsid w:val="00070799"/>
    <w:rsid w:val="00070CE1"/>
    <w:rsid w:val="000725E7"/>
    <w:rsid w:val="00075AD6"/>
    <w:rsid w:val="00076F1C"/>
    <w:rsid w:val="00081F7C"/>
    <w:rsid w:val="00086292"/>
    <w:rsid w:val="000867B2"/>
    <w:rsid w:val="00086C3F"/>
    <w:rsid w:val="00087979"/>
    <w:rsid w:val="00091CF4"/>
    <w:rsid w:val="00092096"/>
    <w:rsid w:val="000930C5"/>
    <w:rsid w:val="00093C4F"/>
    <w:rsid w:val="00094565"/>
    <w:rsid w:val="00095665"/>
    <w:rsid w:val="00096F1E"/>
    <w:rsid w:val="00097336"/>
    <w:rsid w:val="000A2276"/>
    <w:rsid w:val="000A2D66"/>
    <w:rsid w:val="000A4B8A"/>
    <w:rsid w:val="000B4A34"/>
    <w:rsid w:val="000B4D3A"/>
    <w:rsid w:val="000B5C9E"/>
    <w:rsid w:val="000C1847"/>
    <w:rsid w:val="000C1A39"/>
    <w:rsid w:val="000C5B97"/>
    <w:rsid w:val="000D2CA6"/>
    <w:rsid w:val="000D65FA"/>
    <w:rsid w:val="000D719E"/>
    <w:rsid w:val="000D7360"/>
    <w:rsid w:val="000E0493"/>
    <w:rsid w:val="000F313C"/>
    <w:rsid w:val="000F340E"/>
    <w:rsid w:val="000F3741"/>
    <w:rsid w:val="000F5412"/>
    <w:rsid w:val="000F5F2F"/>
    <w:rsid w:val="000F6EDA"/>
    <w:rsid w:val="00101AD7"/>
    <w:rsid w:val="001021F7"/>
    <w:rsid w:val="00103471"/>
    <w:rsid w:val="00104E1D"/>
    <w:rsid w:val="00106F8A"/>
    <w:rsid w:val="00107922"/>
    <w:rsid w:val="00110300"/>
    <w:rsid w:val="00111EA6"/>
    <w:rsid w:val="001129BC"/>
    <w:rsid w:val="00112E82"/>
    <w:rsid w:val="001132D9"/>
    <w:rsid w:val="001133DE"/>
    <w:rsid w:val="001163BC"/>
    <w:rsid w:val="001166CB"/>
    <w:rsid w:val="00120077"/>
    <w:rsid w:val="00122583"/>
    <w:rsid w:val="00123230"/>
    <w:rsid w:val="00123A58"/>
    <w:rsid w:val="001247D0"/>
    <w:rsid w:val="00125F53"/>
    <w:rsid w:val="00126A47"/>
    <w:rsid w:val="00134035"/>
    <w:rsid w:val="00135331"/>
    <w:rsid w:val="001461F7"/>
    <w:rsid w:val="00146C7E"/>
    <w:rsid w:val="0015013E"/>
    <w:rsid w:val="0015318F"/>
    <w:rsid w:val="00157071"/>
    <w:rsid w:val="001577BD"/>
    <w:rsid w:val="001603C9"/>
    <w:rsid w:val="00161020"/>
    <w:rsid w:val="0016218C"/>
    <w:rsid w:val="00165E80"/>
    <w:rsid w:val="00170E82"/>
    <w:rsid w:val="00171740"/>
    <w:rsid w:val="001741DB"/>
    <w:rsid w:val="0017514D"/>
    <w:rsid w:val="0018138D"/>
    <w:rsid w:val="00185D05"/>
    <w:rsid w:val="00190230"/>
    <w:rsid w:val="0019084D"/>
    <w:rsid w:val="00190CC3"/>
    <w:rsid w:val="00190F04"/>
    <w:rsid w:val="00194ECA"/>
    <w:rsid w:val="001967CC"/>
    <w:rsid w:val="00197AFD"/>
    <w:rsid w:val="00197D0E"/>
    <w:rsid w:val="00197D7B"/>
    <w:rsid w:val="001A0751"/>
    <w:rsid w:val="001A4105"/>
    <w:rsid w:val="001A5415"/>
    <w:rsid w:val="001A5804"/>
    <w:rsid w:val="001B4B86"/>
    <w:rsid w:val="001B4F3E"/>
    <w:rsid w:val="001B6B32"/>
    <w:rsid w:val="001C0791"/>
    <w:rsid w:val="001C6C4C"/>
    <w:rsid w:val="001D0C57"/>
    <w:rsid w:val="001D2C52"/>
    <w:rsid w:val="001D30F6"/>
    <w:rsid w:val="001D337B"/>
    <w:rsid w:val="001D706F"/>
    <w:rsid w:val="001D7464"/>
    <w:rsid w:val="001E0101"/>
    <w:rsid w:val="001E4A0F"/>
    <w:rsid w:val="001E7204"/>
    <w:rsid w:val="001F1ACC"/>
    <w:rsid w:val="001F1DCC"/>
    <w:rsid w:val="001F39CE"/>
    <w:rsid w:val="001F432C"/>
    <w:rsid w:val="001F581A"/>
    <w:rsid w:val="001F6986"/>
    <w:rsid w:val="001F7BB2"/>
    <w:rsid w:val="00204F98"/>
    <w:rsid w:val="002063B6"/>
    <w:rsid w:val="00207363"/>
    <w:rsid w:val="002075AB"/>
    <w:rsid w:val="002076D7"/>
    <w:rsid w:val="00210E7F"/>
    <w:rsid w:val="002137E7"/>
    <w:rsid w:val="00215AC9"/>
    <w:rsid w:val="00215C22"/>
    <w:rsid w:val="00217980"/>
    <w:rsid w:val="00217A89"/>
    <w:rsid w:val="0022255A"/>
    <w:rsid w:val="0022318D"/>
    <w:rsid w:val="002237A1"/>
    <w:rsid w:val="00227030"/>
    <w:rsid w:val="0023266A"/>
    <w:rsid w:val="00234CAB"/>
    <w:rsid w:val="00236DA2"/>
    <w:rsid w:val="002403AA"/>
    <w:rsid w:val="00242DE6"/>
    <w:rsid w:val="0024565D"/>
    <w:rsid w:val="00245CB7"/>
    <w:rsid w:val="00250D9A"/>
    <w:rsid w:val="00253F7B"/>
    <w:rsid w:val="0025498B"/>
    <w:rsid w:val="00262792"/>
    <w:rsid w:val="00263038"/>
    <w:rsid w:val="002655BF"/>
    <w:rsid w:val="00271CEB"/>
    <w:rsid w:val="00272609"/>
    <w:rsid w:val="002759E0"/>
    <w:rsid w:val="00276041"/>
    <w:rsid w:val="00276B46"/>
    <w:rsid w:val="00282C28"/>
    <w:rsid w:val="0028379A"/>
    <w:rsid w:val="0028600F"/>
    <w:rsid w:val="00294A5F"/>
    <w:rsid w:val="002963E0"/>
    <w:rsid w:val="00297840"/>
    <w:rsid w:val="002A1348"/>
    <w:rsid w:val="002A28D3"/>
    <w:rsid w:val="002A3105"/>
    <w:rsid w:val="002A50A1"/>
    <w:rsid w:val="002A641B"/>
    <w:rsid w:val="002B0075"/>
    <w:rsid w:val="002B1EEB"/>
    <w:rsid w:val="002B34D2"/>
    <w:rsid w:val="002B5A19"/>
    <w:rsid w:val="002C0121"/>
    <w:rsid w:val="002C15CB"/>
    <w:rsid w:val="002C32B1"/>
    <w:rsid w:val="002C6C44"/>
    <w:rsid w:val="002D01B8"/>
    <w:rsid w:val="002D133C"/>
    <w:rsid w:val="002D2120"/>
    <w:rsid w:val="002E0BE7"/>
    <w:rsid w:val="002E215F"/>
    <w:rsid w:val="002E36E9"/>
    <w:rsid w:val="002E4DAF"/>
    <w:rsid w:val="002E7D88"/>
    <w:rsid w:val="002F0E0D"/>
    <w:rsid w:val="002F3191"/>
    <w:rsid w:val="002F43C0"/>
    <w:rsid w:val="003029D8"/>
    <w:rsid w:val="00303AC4"/>
    <w:rsid w:val="0030481E"/>
    <w:rsid w:val="00305193"/>
    <w:rsid w:val="00305283"/>
    <w:rsid w:val="00307840"/>
    <w:rsid w:val="00310EFC"/>
    <w:rsid w:val="003119EC"/>
    <w:rsid w:val="00311DE5"/>
    <w:rsid w:val="003143A6"/>
    <w:rsid w:val="00314898"/>
    <w:rsid w:val="00315339"/>
    <w:rsid w:val="00315708"/>
    <w:rsid w:val="00315834"/>
    <w:rsid w:val="00316C0F"/>
    <w:rsid w:val="00320FD3"/>
    <w:rsid w:val="003249D3"/>
    <w:rsid w:val="00325105"/>
    <w:rsid w:val="00327F00"/>
    <w:rsid w:val="003325E5"/>
    <w:rsid w:val="00333B87"/>
    <w:rsid w:val="0033632C"/>
    <w:rsid w:val="0033659D"/>
    <w:rsid w:val="00336912"/>
    <w:rsid w:val="0033691D"/>
    <w:rsid w:val="00342C86"/>
    <w:rsid w:val="00345629"/>
    <w:rsid w:val="003475F2"/>
    <w:rsid w:val="00347E59"/>
    <w:rsid w:val="00350049"/>
    <w:rsid w:val="0035113C"/>
    <w:rsid w:val="00351371"/>
    <w:rsid w:val="00352BCA"/>
    <w:rsid w:val="00357805"/>
    <w:rsid w:val="00360491"/>
    <w:rsid w:val="00364434"/>
    <w:rsid w:val="0036617D"/>
    <w:rsid w:val="003663EC"/>
    <w:rsid w:val="00367F5B"/>
    <w:rsid w:val="00374414"/>
    <w:rsid w:val="00384101"/>
    <w:rsid w:val="00385FA4"/>
    <w:rsid w:val="00386B01"/>
    <w:rsid w:val="00390BC9"/>
    <w:rsid w:val="003913CA"/>
    <w:rsid w:val="0039149B"/>
    <w:rsid w:val="00393003"/>
    <w:rsid w:val="00397511"/>
    <w:rsid w:val="003A118C"/>
    <w:rsid w:val="003A3951"/>
    <w:rsid w:val="003A4F63"/>
    <w:rsid w:val="003A6E22"/>
    <w:rsid w:val="003A7E1A"/>
    <w:rsid w:val="003B3D26"/>
    <w:rsid w:val="003B4205"/>
    <w:rsid w:val="003B4A01"/>
    <w:rsid w:val="003B569B"/>
    <w:rsid w:val="003C2563"/>
    <w:rsid w:val="003C3331"/>
    <w:rsid w:val="003C3C50"/>
    <w:rsid w:val="003C59F5"/>
    <w:rsid w:val="003C6EC0"/>
    <w:rsid w:val="003C72DE"/>
    <w:rsid w:val="003D112E"/>
    <w:rsid w:val="003D18C6"/>
    <w:rsid w:val="003D257A"/>
    <w:rsid w:val="003D2C36"/>
    <w:rsid w:val="003D3745"/>
    <w:rsid w:val="003D4A00"/>
    <w:rsid w:val="003D5935"/>
    <w:rsid w:val="003D767D"/>
    <w:rsid w:val="003D79FE"/>
    <w:rsid w:val="003E1304"/>
    <w:rsid w:val="003E239D"/>
    <w:rsid w:val="003E4055"/>
    <w:rsid w:val="003E43D1"/>
    <w:rsid w:val="003E523C"/>
    <w:rsid w:val="003E5F95"/>
    <w:rsid w:val="003E61C1"/>
    <w:rsid w:val="003E6B32"/>
    <w:rsid w:val="003E7536"/>
    <w:rsid w:val="003E7734"/>
    <w:rsid w:val="003F18F9"/>
    <w:rsid w:val="003F1FCE"/>
    <w:rsid w:val="003F2768"/>
    <w:rsid w:val="003F4381"/>
    <w:rsid w:val="003F5229"/>
    <w:rsid w:val="003F529C"/>
    <w:rsid w:val="003F529E"/>
    <w:rsid w:val="003F5CF0"/>
    <w:rsid w:val="003F66B6"/>
    <w:rsid w:val="003F6CA9"/>
    <w:rsid w:val="003F73EA"/>
    <w:rsid w:val="003F7AD3"/>
    <w:rsid w:val="003F7CDC"/>
    <w:rsid w:val="003F7E77"/>
    <w:rsid w:val="003F7FDF"/>
    <w:rsid w:val="00401618"/>
    <w:rsid w:val="004053BD"/>
    <w:rsid w:val="0040710B"/>
    <w:rsid w:val="00407130"/>
    <w:rsid w:val="00407828"/>
    <w:rsid w:val="004078E7"/>
    <w:rsid w:val="0041042E"/>
    <w:rsid w:val="00410A9B"/>
    <w:rsid w:val="00412152"/>
    <w:rsid w:val="00412B5E"/>
    <w:rsid w:val="00412E42"/>
    <w:rsid w:val="00414078"/>
    <w:rsid w:val="0042027E"/>
    <w:rsid w:val="00420E06"/>
    <w:rsid w:val="00423C71"/>
    <w:rsid w:val="00424CF5"/>
    <w:rsid w:val="00430173"/>
    <w:rsid w:val="00431F0B"/>
    <w:rsid w:val="00432FC8"/>
    <w:rsid w:val="00435A04"/>
    <w:rsid w:val="00435E63"/>
    <w:rsid w:val="00436679"/>
    <w:rsid w:val="00437C05"/>
    <w:rsid w:val="00441690"/>
    <w:rsid w:val="00441F42"/>
    <w:rsid w:val="00444B4A"/>
    <w:rsid w:val="004457EB"/>
    <w:rsid w:val="00450E9F"/>
    <w:rsid w:val="00451D1E"/>
    <w:rsid w:val="00452ED1"/>
    <w:rsid w:val="004544C0"/>
    <w:rsid w:val="00454D7D"/>
    <w:rsid w:val="004569DE"/>
    <w:rsid w:val="00456DE7"/>
    <w:rsid w:val="00457864"/>
    <w:rsid w:val="00461B49"/>
    <w:rsid w:val="00463660"/>
    <w:rsid w:val="00465677"/>
    <w:rsid w:val="00466067"/>
    <w:rsid w:val="004665DB"/>
    <w:rsid w:val="00470901"/>
    <w:rsid w:val="00471907"/>
    <w:rsid w:val="00472383"/>
    <w:rsid w:val="0047298C"/>
    <w:rsid w:val="00475EDC"/>
    <w:rsid w:val="00475F8F"/>
    <w:rsid w:val="004771B2"/>
    <w:rsid w:val="00486011"/>
    <w:rsid w:val="00486322"/>
    <w:rsid w:val="004867E9"/>
    <w:rsid w:val="004922AD"/>
    <w:rsid w:val="0049337B"/>
    <w:rsid w:val="0049563D"/>
    <w:rsid w:val="004965C0"/>
    <w:rsid w:val="004967E2"/>
    <w:rsid w:val="004970DA"/>
    <w:rsid w:val="00497236"/>
    <w:rsid w:val="00497CCF"/>
    <w:rsid w:val="004A0412"/>
    <w:rsid w:val="004A063B"/>
    <w:rsid w:val="004A3669"/>
    <w:rsid w:val="004A3A68"/>
    <w:rsid w:val="004A4938"/>
    <w:rsid w:val="004A5B8D"/>
    <w:rsid w:val="004A5EF8"/>
    <w:rsid w:val="004A6C79"/>
    <w:rsid w:val="004A77BE"/>
    <w:rsid w:val="004A7BDF"/>
    <w:rsid w:val="004B3377"/>
    <w:rsid w:val="004B4637"/>
    <w:rsid w:val="004B5944"/>
    <w:rsid w:val="004B7A43"/>
    <w:rsid w:val="004C0F1A"/>
    <w:rsid w:val="004C19C5"/>
    <w:rsid w:val="004C554F"/>
    <w:rsid w:val="004C744A"/>
    <w:rsid w:val="004D2037"/>
    <w:rsid w:val="004D240E"/>
    <w:rsid w:val="004D3ED2"/>
    <w:rsid w:val="004D6870"/>
    <w:rsid w:val="004D7155"/>
    <w:rsid w:val="004D7586"/>
    <w:rsid w:val="004E10C0"/>
    <w:rsid w:val="004E1C1D"/>
    <w:rsid w:val="004E21DD"/>
    <w:rsid w:val="004E2D02"/>
    <w:rsid w:val="004E577D"/>
    <w:rsid w:val="004E719E"/>
    <w:rsid w:val="004F20B4"/>
    <w:rsid w:val="004F3731"/>
    <w:rsid w:val="00501652"/>
    <w:rsid w:val="0050174D"/>
    <w:rsid w:val="005027E4"/>
    <w:rsid w:val="005030DB"/>
    <w:rsid w:val="0050390C"/>
    <w:rsid w:val="00503EBA"/>
    <w:rsid w:val="0051255B"/>
    <w:rsid w:val="00516E2D"/>
    <w:rsid w:val="0051760E"/>
    <w:rsid w:val="00517ADA"/>
    <w:rsid w:val="005229AE"/>
    <w:rsid w:val="00525F15"/>
    <w:rsid w:val="00531967"/>
    <w:rsid w:val="0053304A"/>
    <w:rsid w:val="00534876"/>
    <w:rsid w:val="0053535F"/>
    <w:rsid w:val="005432ED"/>
    <w:rsid w:val="00543722"/>
    <w:rsid w:val="0054466F"/>
    <w:rsid w:val="005453BD"/>
    <w:rsid w:val="005457ED"/>
    <w:rsid w:val="0054778A"/>
    <w:rsid w:val="0055187F"/>
    <w:rsid w:val="005522D0"/>
    <w:rsid w:val="005563B1"/>
    <w:rsid w:val="00556740"/>
    <w:rsid w:val="00556D4E"/>
    <w:rsid w:val="00557D8D"/>
    <w:rsid w:val="00563F3A"/>
    <w:rsid w:val="00564660"/>
    <w:rsid w:val="00565C05"/>
    <w:rsid w:val="005700EF"/>
    <w:rsid w:val="00570FB4"/>
    <w:rsid w:val="00571611"/>
    <w:rsid w:val="0057247D"/>
    <w:rsid w:val="00585358"/>
    <w:rsid w:val="005856D3"/>
    <w:rsid w:val="00592460"/>
    <w:rsid w:val="005948F5"/>
    <w:rsid w:val="00594E33"/>
    <w:rsid w:val="00596180"/>
    <w:rsid w:val="00596801"/>
    <w:rsid w:val="005A08E0"/>
    <w:rsid w:val="005A343D"/>
    <w:rsid w:val="005A363A"/>
    <w:rsid w:val="005A3BBD"/>
    <w:rsid w:val="005A3E8E"/>
    <w:rsid w:val="005A5F25"/>
    <w:rsid w:val="005A6046"/>
    <w:rsid w:val="005B0DB4"/>
    <w:rsid w:val="005B25D4"/>
    <w:rsid w:val="005B2E86"/>
    <w:rsid w:val="005B4722"/>
    <w:rsid w:val="005B5AE7"/>
    <w:rsid w:val="005B71F4"/>
    <w:rsid w:val="005B7D19"/>
    <w:rsid w:val="005C4535"/>
    <w:rsid w:val="005C6CF2"/>
    <w:rsid w:val="005C78D0"/>
    <w:rsid w:val="005D088B"/>
    <w:rsid w:val="005D0E82"/>
    <w:rsid w:val="005D1B20"/>
    <w:rsid w:val="005D764A"/>
    <w:rsid w:val="005E0CC9"/>
    <w:rsid w:val="005E22D4"/>
    <w:rsid w:val="005E54F4"/>
    <w:rsid w:val="005E5979"/>
    <w:rsid w:val="005E79D9"/>
    <w:rsid w:val="005F1ECE"/>
    <w:rsid w:val="005F5DDC"/>
    <w:rsid w:val="00601552"/>
    <w:rsid w:val="00602EEE"/>
    <w:rsid w:val="006107FD"/>
    <w:rsid w:val="00610F21"/>
    <w:rsid w:val="00611577"/>
    <w:rsid w:val="006118A2"/>
    <w:rsid w:val="006158CE"/>
    <w:rsid w:val="006159FF"/>
    <w:rsid w:val="00616386"/>
    <w:rsid w:val="00616D1C"/>
    <w:rsid w:val="006207B9"/>
    <w:rsid w:val="00620838"/>
    <w:rsid w:val="00620D0E"/>
    <w:rsid w:val="006229DD"/>
    <w:rsid w:val="0062303D"/>
    <w:rsid w:val="00630E1F"/>
    <w:rsid w:val="00631A74"/>
    <w:rsid w:val="00633D3E"/>
    <w:rsid w:val="00635164"/>
    <w:rsid w:val="0063655A"/>
    <w:rsid w:val="00640BBA"/>
    <w:rsid w:val="00640F9C"/>
    <w:rsid w:val="006415CB"/>
    <w:rsid w:val="00641ACB"/>
    <w:rsid w:val="006430F1"/>
    <w:rsid w:val="0064524B"/>
    <w:rsid w:val="00646E47"/>
    <w:rsid w:val="006474B2"/>
    <w:rsid w:val="00651FF3"/>
    <w:rsid w:val="0065256A"/>
    <w:rsid w:val="006564F7"/>
    <w:rsid w:val="006620AE"/>
    <w:rsid w:val="00663433"/>
    <w:rsid w:val="006637D7"/>
    <w:rsid w:val="006657B7"/>
    <w:rsid w:val="00667207"/>
    <w:rsid w:val="0067005D"/>
    <w:rsid w:val="006701C0"/>
    <w:rsid w:val="0068063D"/>
    <w:rsid w:val="00683E1D"/>
    <w:rsid w:val="0068467A"/>
    <w:rsid w:val="0068497B"/>
    <w:rsid w:val="00686A11"/>
    <w:rsid w:val="00687B1B"/>
    <w:rsid w:val="0069355F"/>
    <w:rsid w:val="00693A12"/>
    <w:rsid w:val="00694386"/>
    <w:rsid w:val="0069480A"/>
    <w:rsid w:val="0069480C"/>
    <w:rsid w:val="00694BC5"/>
    <w:rsid w:val="00694F10"/>
    <w:rsid w:val="0069623C"/>
    <w:rsid w:val="00696D1A"/>
    <w:rsid w:val="00697313"/>
    <w:rsid w:val="006A0800"/>
    <w:rsid w:val="006A18B2"/>
    <w:rsid w:val="006A42BC"/>
    <w:rsid w:val="006A5FA9"/>
    <w:rsid w:val="006B175E"/>
    <w:rsid w:val="006B4D44"/>
    <w:rsid w:val="006B6CC8"/>
    <w:rsid w:val="006C120B"/>
    <w:rsid w:val="006C3076"/>
    <w:rsid w:val="006C4AAD"/>
    <w:rsid w:val="006C4EAD"/>
    <w:rsid w:val="006C5811"/>
    <w:rsid w:val="006D04DB"/>
    <w:rsid w:val="006D115E"/>
    <w:rsid w:val="006D273A"/>
    <w:rsid w:val="006D2B73"/>
    <w:rsid w:val="006D517F"/>
    <w:rsid w:val="006D5FC6"/>
    <w:rsid w:val="006D6715"/>
    <w:rsid w:val="006E1EFA"/>
    <w:rsid w:val="006E3AC0"/>
    <w:rsid w:val="006E4F9A"/>
    <w:rsid w:val="006E6968"/>
    <w:rsid w:val="006F26E0"/>
    <w:rsid w:val="006F5EAB"/>
    <w:rsid w:val="007013BA"/>
    <w:rsid w:val="007040A0"/>
    <w:rsid w:val="00705B77"/>
    <w:rsid w:val="00707CC0"/>
    <w:rsid w:val="00707F42"/>
    <w:rsid w:val="0071225A"/>
    <w:rsid w:val="0071402C"/>
    <w:rsid w:val="00715978"/>
    <w:rsid w:val="007163CA"/>
    <w:rsid w:val="00717345"/>
    <w:rsid w:val="0072014E"/>
    <w:rsid w:val="00721F1B"/>
    <w:rsid w:val="007232A9"/>
    <w:rsid w:val="007254C7"/>
    <w:rsid w:val="007265E3"/>
    <w:rsid w:val="00733C76"/>
    <w:rsid w:val="007348C0"/>
    <w:rsid w:val="00736427"/>
    <w:rsid w:val="00742109"/>
    <w:rsid w:val="007436DB"/>
    <w:rsid w:val="00743E5E"/>
    <w:rsid w:val="0074418A"/>
    <w:rsid w:val="00754761"/>
    <w:rsid w:val="007567E2"/>
    <w:rsid w:val="00756856"/>
    <w:rsid w:val="00756C1D"/>
    <w:rsid w:val="00756DF6"/>
    <w:rsid w:val="007572B9"/>
    <w:rsid w:val="0076113A"/>
    <w:rsid w:val="007621EB"/>
    <w:rsid w:val="00762674"/>
    <w:rsid w:val="00763973"/>
    <w:rsid w:val="007672F0"/>
    <w:rsid w:val="0077023B"/>
    <w:rsid w:val="00777331"/>
    <w:rsid w:val="007819B9"/>
    <w:rsid w:val="00782A7A"/>
    <w:rsid w:val="00790DA9"/>
    <w:rsid w:val="00790F8E"/>
    <w:rsid w:val="007976FD"/>
    <w:rsid w:val="007A1EC5"/>
    <w:rsid w:val="007A2131"/>
    <w:rsid w:val="007A2BC9"/>
    <w:rsid w:val="007A6182"/>
    <w:rsid w:val="007A6B0C"/>
    <w:rsid w:val="007A792D"/>
    <w:rsid w:val="007B3F3C"/>
    <w:rsid w:val="007B72B0"/>
    <w:rsid w:val="007C1259"/>
    <w:rsid w:val="007C28EC"/>
    <w:rsid w:val="007C6982"/>
    <w:rsid w:val="007D1292"/>
    <w:rsid w:val="007D3040"/>
    <w:rsid w:val="007D3610"/>
    <w:rsid w:val="007D445F"/>
    <w:rsid w:val="007D5A0D"/>
    <w:rsid w:val="007D7E21"/>
    <w:rsid w:val="007E038F"/>
    <w:rsid w:val="007E08A9"/>
    <w:rsid w:val="007E0A30"/>
    <w:rsid w:val="007E21EC"/>
    <w:rsid w:val="007E264C"/>
    <w:rsid w:val="007E36B7"/>
    <w:rsid w:val="007E6FA9"/>
    <w:rsid w:val="007E7D20"/>
    <w:rsid w:val="007F0A78"/>
    <w:rsid w:val="007F14DF"/>
    <w:rsid w:val="007F16D0"/>
    <w:rsid w:val="007F2670"/>
    <w:rsid w:val="007F4EEA"/>
    <w:rsid w:val="007F55FC"/>
    <w:rsid w:val="00800F37"/>
    <w:rsid w:val="00801D35"/>
    <w:rsid w:val="00801E51"/>
    <w:rsid w:val="00805F13"/>
    <w:rsid w:val="00811354"/>
    <w:rsid w:val="0081186E"/>
    <w:rsid w:val="0081769A"/>
    <w:rsid w:val="00822179"/>
    <w:rsid w:val="008239C6"/>
    <w:rsid w:val="00823D4C"/>
    <w:rsid w:val="00830EE4"/>
    <w:rsid w:val="00830F2A"/>
    <w:rsid w:val="00831C75"/>
    <w:rsid w:val="00831D44"/>
    <w:rsid w:val="00832131"/>
    <w:rsid w:val="008418D6"/>
    <w:rsid w:val="00841C3B"/>
    <w:rsid w:val="00841C61"/>
    <w:rsid w:val="00844A8D"/>
    <w:rsid w:val="0084575F"/>
    <w:rsid w:val="008520E8"/>
    <w:rsid w:val="00852504"/>
    <w:rsid w:val="00852EBF"/>
    <w:rsid w:val="00854E51"/>
    <w:rsid w:val="00855C82"/>
    <w:rsid w:val="00856628"/>
    <w:rsid w:val="00863BE3"/>
    <w:rsid w:val="00865728"/>
    <w:rsid w:val="00871744"/>
    <w:rsid w:val="0087430E"/>
    <w:rsid w:val="00875604"/>
    <w:rsid w:val="008831E9"/>
    <w:rsid w:val="0088348D"/>
    <w:rsid w:val="00887EF7"/>
    <w:rsid w:val="00890FD0"/>
    <w:rsid w:val="00892EB0"/>
    <w:rsid w:val="00896220"/>
    <w:rsid w:val="008A13AA"/>
    <w:rsid w:val="008A1625"/>
    <w:rsid w:val="008A619D"/>
    <w:rsid w:val="008A71D4"/>
    <w:rsid w:val="008B02F0"/>
    <w:rsid w:val="008B38DB"/>
    <w:rsid w:val="008B5857"/>
    <w:rsid w:val="008B6231"/>
    <w:rsid w:val="008C13FF"/>
    <w:rsid w:val="008C2559"/>
    <w:rsid w:val="008C2AF4"/>
    <w:rsid w:val="008C3ACD"/>
    <w:rsid w:val="008D1411"/>
    <w:rsid w:val="008D335C"/>
    <w:rsid w:val="008D54FC"/>
    <w:rsid w:val="008E12ED"/>
    <w:rsid w:val="008E2920"/>
    <w:rsid w:val="008E3045"/>
    <w:rsid w:val="008E5173"/>
    <w:rsid w:val="008E56BA"/>
    <w:rsid w:val="008E5946"/>
    <w:rsid w:val="008E66C9"/>
    <w:rsid w:val="008E6FAA"/>
    <w:rsid w:val="008F4289"/>
    <w:rsid w:val="008F5999"/>
    <w:rsid w:val="008F5D2C"/>
    <w:rsid w:val="008F6168"/>
    <w:rsid w:val="008F7FF2"/>
    <w:rsid w:val="00901FD4"/>
    <w:rsid w:val="009020E6"/>
    <w:rsid w:val="00902122"/>
    <w:rsid w:val="00903161"/>
    <w:rsid w:val="00904B4D"/>
    <w:rsid w:val="00904FC5"/>
    <w:rsid w:val="00907F75"/>
    <w:rsid w:val="00915A95"/>
    <w:rsid w:val="00915C0F"/>
    <w:rsid w:val="00916D61"/>
    <w:rsid w:val="0092686E"/>
    <w:rsid w:val="00930A01"/>
    <w:rsid w:val="00934A86"/>
    <w:rsid w:val="00935252"/>
    <w:rsid w:val="009362C5"/>
    <w:rsid w:val="00941290"/>
    <w:rsid w:val="00945A6D"/>
    <w:rsid w:val="00946479"/>
    <w:rsid w:val="00951A22"/>
    <w:rsid w:val="0095444A"/>
    <w:rsid w:val="00955A90"/>
    <w:rsid w:val="00956426"/>
    <w:rsid w:val="00960782"/>
    <w:rsid w:val="0096298F"/>
    <w:rsid w:val="00962FFC"/>
    <w:rsid w:val="00964D30"/>
    <w:rsid w:val="00966A0B"/>
    <w:rsid w:val="00970773"/>
    <w:rsid w:val="00971649"/>
    <w:rsid w:val="00976060"/>
    <w:rsid w:val="00980038"/>
    <w:rsid w:val="009835A3"/>
    <w:rsid w:val="00984680"/>
    <w:rsid w:val="0098793A"/>
    <w:rsid w:val="009901EF"/>
    <w:rsid w:val="00993812"/>
    <w:rsid w:val="00995810"/>
    <w:rsid w:val="0099725C"/>
    <w:rsid w:val="00997925"/>
    <w:rsid w:val="00997A36"/>
    <w:rsid w:val="00997D7A"/>
    <w:rsid w:val="00997DB6"/>
    <w:rsid w:val="009A1F56"/>
    <w:rsid w:val="009A2039"/>
    <w:rsid w:val="009A37B6"/>
    <w:rsid w:val="009A3803"/>
    <w:rsid w:val="009A6E13"/>
    <w:rsid w:val="009B3FB6"/>
    <w:rsid w:val="009B43F1"/>
    <w:rsid w:val="009B49D5"/>
    <w:rsid w:val="009B4B23"/>
    <w:rsid w:val="009C1239"/>
    <w:rsid w:val="009C4F48"/>
    <w:rsid w:val="009C5100"/>
    <w:rsid w:val="009C6126"/>
    <w:rsid w:val="009D0806"/>
    <w:rsid w:val="009D37C4"/>
    <w:rsid w:val="009D579C"/>
    <w:rsid w:val="009D58E4"/>
    <w:rsid w:val="009D72B1"/>
    <w:rsid w:val="009D7742"/>
    <w:rsid w:val="009E0B42"/>
    <w:rsid w:val="009E1295"/>
    <w:rsid w:val="009E3CDB"/>
    <w:rsid w:val="00A012A3"/>
    <w:rsid w:val="00A05B39"/>
    <w:rsid w:val="00A13D72"/>
    <w:rsid w:val="00A15F91"/>
    <w:rsid w:val="00A16D0C"/>
    <w:rsid w:val="00A21EDA"/>
    <w:rsid w:val="00A2274D"/>
    <w:rsid w:val="00A22D53"/>
    <w:rsid w:val="00A25603"/>
    <w:rsid w:val="00A309FE"/>
    <w:rsid w:val="00A31AA0"/>
    <w:rsid w:val="00A33285"/>
    <w:rsid w:val="00A34F0B"/>
    <w:rsid w:val="00A35C54"/>
    <w:rsid w:val="00A368A6"/>
    <w:rsid w:val="00A36DBE"/>
    <w:rsid w:val="00A40367"/>
    <w:rsid w:val="00A405DC"/>
    <w:rsid w:val="00A4155A"/>
    <w:rsid w:val="00A41A9C"/>
    <w:rsid w:val="00A42678"/>
    <w:rsid w:val="00A43945"/>
    <w:rsid w:val="00A4479B"/>
    <w:rsid w:val="00A54033"/>
    <w:rsid w:val="00A54A92"/>
    <w:rsid w:val="00A54D5B"/>
    <w:rsid w:val="00A6056D"/>
    <w:rsid w:val="00A607A9"/>
    <w:rsid w:val="00A63ABF"/>
    <w:rsid w:val="00A649AA"/>
    <w:rsid w:val="00A70228"/>
    <w:rsid w:val="00A710E2"/>
    <w:rsid w:val="00A72B0C"/>
    <w:rsid w:val="00A76013"/>
    <w:rsid w:val="00A7733A"/>
    <w:rsid w:val="00A77A29"/>
    <w:rsid w:val="00A8183E"/>
    <w:rsid w:val="00A82C25"/>
    <w:rsid w:val="00A83125"/>
    <w:rsid w:val="00A84088"/>
    <w:rsid w:val="00A8654B"/>
    <w:rsid w:val="00A94131"/>
    <w:rsid w:val="00A951B2"/>
    <w:rsid w:val="00A958C7"/>
    <w:rsid w:val="00A95FA8"/>
    <w:rsid w:val="00AA03C8"/>
    <w:rsid w:val="00AA1006"/>
    <w:rsid w:val="00AA2EAB"/>
    <w:rsid w:val="00AA3761"/>
    <w:rsid w:val="00AA4461"/>
    <w:rsid w:val="00AA4F76"/>
    <w:rsid w:val="00AA7A6F"/>
    <w:rsid w:val="00AB3916"/>
    <w:rsid w:val="00AB7195"/>
    <w:rsid w:val="00AB7AC2"/>
    <w:rsid w:val="00AC1B80"/>
    <w:rsid w:val="00AC34B7"/>
    <w:rsid w:val="00AC744C"/>
    <w:rsid w:val="00AD0026"/>
    <w:rsid w:val="00AD16D2"/>
    <w:rsid w:val="00AD221D"/>
    <w:rsid w:val="00AD39AE"/>
    <w:rsid w:val="00AD566B"/>
    <w:rsid w:val="00AD66F2"/>
    <w:rsid w:val="00AE079C"/>
    <w:rsid w:val="00AE271E"/>
    <w:rsid w:val="00AE568C"/>
    <w:rsid w:val="00AF11F8"/>
    <w:rsid w:val="00AF292C"/>
    <w:rsid w:val="00AF5851"/>
    <w:rsid w:val="00B00BE5"/>
    <w:rsid w:val="00B01DD0"/>
    <w:rsid w:val="00B02342"/>
    <w:rsid w:val="00B0267D"/>
    <w:rsid w:val="00B0495F"/>
    <w:rsid w:val="00B05B36"/>
    <w:rsid w:val="00B07351"/>
    <w:rsid w:val="00B1128C"/>
    <w:rsid w:val="00B11747"/>
    <w:rsid w:val="00B11871"/>
    <w:rsid w:val="00B119AA"/>
    <w:rsid w:val="00B1286A"/>
    <w:rsid w:val="00B13460"/>
    <w:rsid w:val="00B16CDA"/>
    <w:rsid w:val="00B1741C"/>
    <w:rsid w:val="00B17DDE"/>
    <w:rsid w:val="00B20EE1"/>
    <w:rsid w:val="00B24728"/>
    <w:rsid w:val="00B26895"/>
    <w:rsid w:val="00B30327"/>
    <w:rsid w:val="00B30D9C"/>
    <w:rsid w:val="00B30F11"/>
    <w:rsid w:val="00B31352"/>
    <w:rsid w:val="00B35A28"/>
    <w:rsid w:val="00B36C32"/>
    <w:rsid w:val="00B36E4E"/>
    <w:rsid w:val="00B37FFA"/>
    <w:rsid w:val="00B418EE"/>
    <w:rsid w:val="00B4275D"/>
    <w:rsid w:val="00B43290"/>
    <w:rsid w:val="00B51A4E"/>
    <w:rsid w:val="00B52A27"/>
    <w:rsid w:val="00B53A4F"/>
    <w:rsid w:val="00B60D3C"/>
    <w:rsid w:val="00B61303"/>
    <w:rsid w:val="00B63238"/>
    <w:rsid w:val="00B649AA"/>
    <w:rsid w:val="00B64F76"/>
    <w:rsid w:val="00B7011B"/>
    <w:rsid w:val="00B717CC"/>
    <w:rsid w:val="00B80403"/>
    <w:rsid w:val="00B80A5D"/>
    <w:rsid w:val="00B83A91"/>
    <w:rsid w:val="00B850F3"/>
    <w:rsid w:val="00B85620"/>
    <w:rsid w:val="00B90389"/>
    <w:rsid w:val="00B9682D"/>
    <w:rsid w:val="00BA179C"/>
    <w:rsid w:val="00BA29D3"/>
    <w:rsid w:val="00BA3424"/>
    <w:rsid w:val="00BA5357"/>
    <w:rsid w:val="00BA5C3A"/>
    <w:rsid w:val="00BA6702"/>
    <w:rsid w:val="00BB140B"/>
    <w:rsid w:val="00BB4308"/>
    <w:rsid w:val="00BB4848"/>
    <w:rsid w:val="00BB4DB6"/>
    <w:rsid w:val="00BB6523"/>
    <w:rsid w:val="00BC1DC9"/>
    <w:rsid w:val="00BC4018"/>
    <w:rsid w:val="00BC4739"/>
    <w:rsid w:val="00BC51A7"/>
    <w:rsid w:val="00BD100A"/>
    <w:rsid w:val="00BD4CC2"/>
    <w:rsid w:val="00BD6511"/>
    <w:rsid w:val="00BE0CFC"/>
    <w:rsid w:val="00BE3B3A"/>
    <w:rsid w:val="00BE6529"/>
    <w:rsid w:val="00BF0686"/>
    <w:rsid w:val="00BF2704"/>
    <w:rsid w:val="00C00404"/>
    <w:rsid w:val="00C00B6A"/>
    <w:rsid w:val="00C0103F"/>
    <w:rsid w:val="00C01F19"/>
    <w:rsid w:val="00C03A42"/>
    <w:rsid w:val="00C04B6B"/>
    <w:rsid w:val="00C05015"/>
    <w:rsid w:val="00C0564B"/>
    <w:rsid w:val="00C078B4"/>
    <w:rsid w:val="00C079DC"/>
    <w:rsid w:val="00C116FB"/>
    <w:rsid w:val="00C12F41"/>
    <w:rsid w:val="00C15DA6"/>
    <w:rsid w:val="00C203DA"/>
    <w:rsid w:val="00C21FA0"/>
    <w:rsid w:val="00C22533"/>
    <w:rsid w:val="00C22A93"/>
    <w:rsid w:val="00C22CA1"/>
    <w:rsid w:val="00C2388D"/>
    <w:rsid w:val="00C25C9D"/>
    <w:rsid w:val="00C25D3F"/>
    <w:rsid w:val="00C328BA"/>
    <w:rsid w:val="00C33DCE"/>
    <w:rsid w:val="00C34880"/>
    <w:rsid w:val="00C370CC"/>
    <w:rsid w:val="00C37823"/>
    <w:rsid w:val="00C400D2"/>
    <w:rsid w:val="00C407CF"/>
    <w:rsid w:val="00C40DC6"/>
    <w:rsid w:val="00C43E4E"/>
    <w:rsid w:val="00C471F2"/>
    <w:rsid w:val="00C47461"/>
    <w:rsid w:val="00C522FA"/>
    <w:rsid w:val="00C52C2A"/>
    <w:rsid w:val="00C5591D"/>
    <w:rsid w:val="00C64B00"/>
    <w:rsid w:val="00C675CD"/>
    <w:rsid w:val="00C72F4F"/>
    <w:rsid w:val="00C73AA5"/>
    <w:rsid w:val="00C756BB"/>
    <w:rsid w:val="00C7749A"/>
    <w:rsid w:val="00C83483"/>
    <w:rsid w:val="00C834B1"/>
    <w:rsid w:val="00C901A8"/>
    <w:rsid w:val="00C93A8F"/>
    <w:rsid w:val="00C94D61"/>
    <w:rsid w:val="00C97070"/>
    <w:rsid w:val="00C97162"/>
    <w:rsid w:val="00C97218"/>
    <w:rsid w:val="00CA1DE7"/>
    <w:rsid w:val="00CA2AB8"/>
    <w:rsid w:val="00CA3498"/>
    <w:rsid w:val="00CA5344"/>
    <w:rsid w:val="00CA5D43"/>
    <w:rsid w:val="00CB25E2"/>
    <w:rsid w:val="00CB31AD"/>
    <w:rsid w:val="00CB55F2"/>
    <w:rsid w:val="00CC08C2"/>
    <w:rsid w:val="00CC6295"/>
    <w:rsid w:val="00CD737B"/>
    <w:rsid w:val="00CE036F"/>
    <w:rsid w:val="00CE2478"/>
    <w:rsid w:val="00CE57B6"/>
    <w:rsid w:val="00CE58C9"/>
    <w:rsid w:val="00CF03AD"/>
    <w:rsid w:val="00CF08A6"/>
    <w:rsid w:val="00CF2AAA"/>
    <w:rsid w:val="00CF5DFB"/>
    <w:rsid w:val="00CF6709"/>
    <w:rsid w:val="00CF6C8B"/>
    <w:rsid w:val="00D013B8"/>
    <w:rsid w:val="00D02039"/>
    <w:rsid w:val="00D021A9"/>
    <w:rsid w:val="00D02C04"/>
    <w:rsid w:val="00D049D6"/>
    <w:rsid w:val="00D06B0F"/>
    <w:rsid w:val="00D112B2"/>
    <w:rsid w:val="00D11C7A"/>
    <w:rsid w:val="00D12C8B"/>
    <w:rsid w:val="00D13750"/>
    <w:rsid w:val="00D214FE"/>
    <w:rsid w:val="00D245EC"/>
    <w:rsid w:val="00D269AA"/>
    <w:rsid w:val="00D27277"/>
    <w:rsid w:val="00D33D1C"/>
    <w:rsid w:val="00D34E0D"/>
    <w:rsid w:val="00D367F7"/>
    <w:rsid w:val="00D3701F"/>
    <w:rsid w:val="00D410BD"/>
    <w:rsid w:val="00D41334"/>
    <w:rsid w:val="00D41BD9"/>
    <w:rsid w:val="00D42E79"/>
    <w:rsid w:val="00D44D16"/>
    <w:rsid w:val="00D4705E"/>
    <w:rsid w:val="00D4746C"/>
    <w:rsid w:val="00D47951"/>
    <w:rsid w:val="00D52315"/>
    <w:rsid w:val="00D57730"/>
    <w:rsid w:val="00D57B67"/>
    <w:rsid w:val="00D6112E"/>
    <w:rsid w:val="00D61743"/>
    <w:rsid w:val="00D642B3"/>
    <w:rsid w:val="00D669C3"/>
    <w:rsid w:val="00D71464"/>
    <w:rsid w:val="00D72543"/>
    <w:rsid w:val="00D7299B"/>
    <w:rsid w:val="00D749F8"/>
    <w:rsid w:val="00D80ACE"/>
    <w:rsid w:val="00D84015"/>
    <w:rsid w:val="00D84DF9"/>
    <w:rsid w:val="00D87003"/>
    <w:rsid w:val="00D90257"/>
    <w:rsid w:val="00D91E41"/>
    <w:rsid w:val="00D91F8B"/>
    <w:rsid w:val="00D92674"/>
    <w:rsid w:val="00D9303E"/>
    <w:rsid w:val="00D93D61"/>
    <w:rsid w:val="00D96D63"/>
    <w:rsid w:val="00DA1F4E"/>
    <w:rsid w:val="00DA3CCC"/>
    <w:rsid w:val="00DA3F62"/>
    <w:rsid w:val="00DB3F6A"/>
    <w:rsid w:val="00DB589A"/>
    <w:rsid w:val="00DB690B"/>
    <w:rsid w:val="00DB6B5D"/>
    <w:rsid w:val="00DB6F31"/>
    <w:rsid w:val="00DC0688"/>
    <w:rsid w:val="00DC276F"/>
    <w:rsid w:val="00DC6D5A"/>
    <w:rsid w:val="00DC7500"/>
    <w:rsid w:val="00DD0FE8"/>
    <w:rsid w:val="00DD144E"/>
    <w:rsid w:val="00DD249E"/>
    <w:rsid w:val="00DD2EAE"/>
    <w:rsid w:val="00DD3221"/>
    <w:rsid w:val="00DD3754"/>
    <w:rsid w:val="00DD4B1D"/>
    <w:rsid w:val="00DD52F6"/>
    <w:rsid w:val="00DD5322"/>
    <w:rsid w:val="00DD6294"/>
    <w:rsid w:val="00DD7DEB"/>
    <w:rsid w:val="00DE1669"/>
    <w:rsid w:val="00DE1903"/>
    <w:rsid w:val="00DE440E"/>
    <w:rsid w:val="00DE4E5B"/>
    <w:rsid w:val="00DE7562"/>
    <w:rsid w:val="00DE7853"/>
    <w:rsid w:val="00DE7A39"/>
    <w:rsid w:val="00DF0CC5"/>
    <w:rsid w:val="00E0099F"/>
    <w:rsid w:val="00E01E35"/>
    <w:rsid w:val="00E047C7"/>
    <w:rsid w:val="00E06059"/>
    <w:rsid w:val="00E10070"/>
    <w:rsid w:val="00E108E7"/>
    <w:rsid w:val="00E11DAA"/>
    <w:rsid w:val="00E13D5B"/>
    <w:rsid w:val="00E147DD"/>
    <w:rsid w:val="00E16011"/>
    <w:rsid w:val="00E21E0C"/>
    <w:rsid w:val="00E22AAD"/>
    <w:rsid w:val="00E238EE"/>
    <w:rsid w:val="00E23AEA"/>
    <w:rsid w:val="00E257E5"/>
    <w:rsid w:val="00E25BCA"/>
    <w:rsid w:val="00E31B32"/>
    <w:rsid w:val="00E328B7"/>
    <w:rsid w:val="00E36AB3"/>
    <w:rsid w:val="00E4246F"/>
    <w:rsid w:val="00E57DBF"/>
    <w:rsid w:val="00E57F67"/>
    <w:rsid w:val="00E64B52"/>
    <w:rsid w:val="00E65622"/>
    <w:rsid w:val="00E6625A"/>
    <w:rsid w:val="00E67AD5"/>
    <w:rsid w:val="00E71706"/>
    <w:rsid w:val="00E71BFA"/>
    <w:rsid w:val="00E7272F"/>
    <w:rsid w:val="00E72ECF"/>
    <w:rsid w:val="00E760E3"/>
    <w:rsid w:val="00E80138"/>
    <w:rsid w:val="00E8135D"/>
    <w:rsid w:val="00E835CD"/>
    <w:rsid w:val="00E84D14"/>
    <w:rsid w:val="00E85AD7"/>
    <w:rsid w:val="00E90AD8"/>
    <w:rsid w:val="00E90C45"/>
    <w:rsid w:val="00E90CCF"/>
    <w:rsid w:val="00E92DFD"/>
    <w:rsid w:val="00E936E7"/>
    <w:rsid w:val="00E957E7"/>
    <w:rsid w:val="00EA1E5B"/>
    <w:rsid w:val="00EA28A9"/>
    <w:rsid w:val="00EA33F5"/>
    <w:rsid w:val="00EA4240"/>
    <w:rsid w:val="00EA676F"/>
    <w:rsid w:val="00EB4A71"/>
    <w:rsid w:val="00EB4E20"/>
    <w:rsid w:val="00EB4EB7"/>
    <w:rsid w:val="00EB75CF"/>
    <w:rsid w:val="00EC0266"/>
    <w:rsid w:val="00EC2212"/>
    <w:rsid w:val="00EC2BB0"/>
    <w:rsid w:val="00EC47FC"/>
    <w:rsid w:val="00EC57DF"/>
    <w:rsid w:val="00EC5AF3"/>
    <w:rsid w:val="00EC6E4E"/>
    <w:rsid w:val="00EC7124"/>
    <w:rsid w:val="00EC7C27"/>
    <w:rsid w:val="00ED04C8"/>
    <w:rsid w:val="00ED2126"/>
    <w:rsid w:val="00ED2F7D"/>
    <w:rsid w:val="00ED440A"/>
    <w:rsid w:val="00ED5B01"/>
    <w:rsid w:val="00ED5D77"/>
    <w:rsid w:val="00ED6984"/>
    <w:rsid w:val="00EE6D8F"/>
    <w:rsid w:val="00EF0D5E"/>
    <w:rsid w:val="00EF1888"/>
    <w:rsid w:val="00EF19C1"/>
    <w:rsid w:val="00EF52FB"/>
    <w:rsid w:val="00EF7542"/>
    <w:rsid w:val="00F01216"/>
    <w:rsid w:val="00F016D2"/>
    <w:rsid w:val="00F02D2A"/>
    <w:rsid w:val="00F02F87"/>
    <w:rsid w:val="00F03D02"/>
    <w:rsid w:val="00F05AE7"/>
    <w:rsid w:val="00F069B9"/>
    <w:rsid w:val="00F07B2B"/>
    <w:rsid w:val="00F114A8"/>
    <w:rsid w:val="00F11EAC"/>
    <w:rsid w:val="00F1434B"/>
    <w:rsid w:val="00F167EE"/>
    <w:rsid w:val="00F16C8D"/>
    <w:rsid w:val="00F174EE"/>
    <w:rsid w:val="00F179C1"/>
    <w:rsid w:val="00F179ED"/>
    <w:rsid w:val="00F24E80"/>
    <w:rsid w:val="00F26A5C"/>
    <w:rsid w:val="00F275DC"/>
    <w:rsid w:val="00F27DAA"/>
    <w:rsid w:val="00F31EFC"/>
    <w:rsid w:val="00F329B1"/>
    <w:rsid w:val="00F337E5"/>
    <w:rsid w:val="00F344B0"/>
    <w:rsid w:val="00F353EB"/>
    <w:rsid w:val="00F35563"/>
    <w:rsid w:val="00F358C4"/>
    <w:rsid w:val="00F402DD"/>
    <w:rsid w:val="00F440A3"/>
    <w:rsid w:val="00F4681F"/>
    <w:rsid w:val="00F476F6"/>
    <w:rsid w:val="00F579A8"/>
    <w:rsid w:val="00F6092C"/>
    <w:rsid w:val="00F619F7"/>
    <w:rsid w:val="00F61EB7"/>
    <w:rsid w:val="00F652E0"/>
    <w:rsid w:val="00F702A0"/>
    <w:rsid w:val="00F71C70"/>
    <w:rsid w:val="00F7340D"/>
    <w:rsid w:val="00F76BDB"/>
    <w:rsid w:val="00F80065"/>
    <w:rsid w:val="00F80510"/>
    <w:rsid w:val="00F81B5C"/>
    <w:rsid w:val="00F82840"/>
    <w:rsid w:val="00F84000"/>
    <w:rsid w:val="00F87E01"/>
    <w:rsid w:val="00F9106F"/>
    <w:rsid w:val="00F910D2"/>
    <w:rsid w:val="00F911E9"/>
    <w:rsid w:val="00F921C2"/>
    <w:rsid w:val="00F93298"/>
    <w:rsid w:val="00F97CF4"/>
    <w:rsid w:val="00F97D2B"/>
    <w:rsid w:val="00FA1739"/>
    <w:rsid w:val="00FA32B0"/>
    <w:rsid w:val="00FA4A6E"/>
    <w:rsid w:val="00FB01DB"/>
    <w:rsid w:val="00FB0EBC"/>
    <w:rsid w:val="00FB16DB"/>
    <w:rsid w:val="00FB5E94"/>
    <w:rsid w:val="00FC28DB"/>
    <w:rsid w:val="00FC5A6E"/>
    <w:rsid w:val="00FD1093"/>
    <w:rsid w:val="00FD334E"/>
    <w:rsid w:val="00FD5375"/>
    <w:rsid w:val="00FD5F5A"/>
    <w:rsid w:val="00FD72D7"/>
    <w:rsid w:val="00FD7998"/>
    <w:rsid w:val="00FE1E9E"/>
    <w:rsid w:val="00FE331C"/>
    <w:rsid w:val="00FF1765"/>
    <w:rsid w:val="00FF56CA"/>
    <w:rsid w:val="00FF77AE"/>
    <w:rsid w:val="12D57A33"/>
    <w:rsid w:val="3A81423D"/>
    <w:rsid w:val="52282915"/>
    <w:rsid w:val="5C52809A"/>
    <w:rsid w:val="70712160"/>
    <w:rsid w:val="72BAE512"/>
    <w:rsid w:val="76477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F48DEF"/>
  <w15:docId w15:val="{1FCC5E7F-3931-D249-B33C-4707A9A81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331C"/>
  </w:style>
  <w:style w:type="paragraph" w:styleId="Heading1">
    <w:name w:val="heading 1"/>
    <w:basedOn w:val="Normal"/>
    <w:link w:val="Heading1Char"/>
    <w:uiPriority w:val="9"/>
    <w:qFormat/>
    <w:rsid w:val="00011AD8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nhideWhenUsed/>
    <w:qFormat/>
    <w:rsid w:val="0081799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1AD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1AD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DE2D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E2D5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DE2D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paragraph" w:styleId="Revision">
    <w:name w:val="Revision"/>
    <w:hidden/>
    <w:uiPriority w:val="99"/>
    <w:semiHidden/>
    <w:rsid w:val="00A61C4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07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07F0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11AD8"/>
    <w:rPr>
      <w:color w:val="0000FF"/>
      <w:u w:val="single"/>
    </w:rPr>
  </w:style>
  <w:style w:type="table" w:styleId="TableGrid">
    <w:name w:val="Table Grid"/>
    <w:basedOn w:val="TableNormal"/>
    <w:uiPriority w:val="39"/>
    <w:rsid w:val="00011A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011AD8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1AD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5Char">
    <w:name w:val="Heading 5 Char"/>
    <w:basedOn w:val="DefaultParagraphFont"/>
    <w:link w:val="Heading5"/>
    <w:uiPriority w:val="9"/>
    <w:rsid w:val="00011AD8"/>
    <w:rPr>
      <w:rFonts w:asciiTheme="majorHAnsi" w:eastAsiaTheme="majorEastAsia" w:hAnsiTheme="majorHAnsi" w:cstheme="majorBidi"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011AD8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484F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4F14"/>
  </w:style>
  <w:style w:type="character" w:styleId="PageNumber">
    <w:name w:val="page number"/>
    <w:basedOn w:val="DefaultParagraphFont"/>
    <w:uiPriority w:val="99"/>
    <w:semiHidden/>
    <w:unhideWhenUsed/>
    <w:rsid w:val="00484F14"/>
  </w:style>
  <w:style w:type="paragraph" w:styleId="TOCHeading">
    <w:name w:val="TOC Heading"/>
    <w:basedOn w:val="Heading1"/>
    <w:next w:val="Normal"/>
    <w:uiPriority w:val="39"/>
    <w:unhideWhenUsed/>
    <w:qFormat/>
    <w:rsid w:val="006E49C3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2F5496" w:themeColor="accent1" w:themeShade="BF"/>
      <w:kern w:val="0"/>
      <w:sz w:val="28"/>
      <w:szCs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CE2478"/>
    <w:pPr>
      <w:tabs>
        <w:tab w:val="right" w:leader="dot" w:pos="9016"/>
      </w:tabs>
      <w:spacing w:before="120"/>
    </w:pPr>
    <w:rPr>
      <w:rFonts w:cstheme="minorHAnsi"/>
      <w:b/>
      <w:bCs/>
      <w:i/>
      <w:iCs/>
    </w:rPr>
  </w:style>
  <w:style w:type="paragraph" w:styleId="TOC2">
    <w:name w:val="toc 2"/>
    <w:basedOn w:val="Normal"/>
    <w:next w:val="Normal"/>
    <w:autoRedefine/>
    <w:uiPriority w:val="39"/>
    <w:unhideWhenUsed/>
    <w:rsid w:val="003D18C6"/>
    <w:pPr>
      <w:tabs>
        <w:tab w:val="right" w:leader="dot" w:pos="9016"/>
      </w:tabs>
      <w:spacing w:before="120"/>
      <w:ind w:left="240"/>
    </w:pPr>
    <w:rPr>
      <w:rFonts w:cstheme="minorHAnsi"/>
      <w:b/>
      <w:bCs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AF2BF7"/>
    <w:pPr>
      <w:spacing w:after="100"/>
      <w:ind w:left="480"/>
    </w:pPr>
  </w:style>
  <w:style w:type="paragraph" w:styleId="Header">
    <w:name w:val="header"/>
    <w:basedOn w:val="Normal"/>
    <w:link w:val="HeaderChar"/>
    <w:uiPriority w:val="99"/>
    <w:unhideWhenUsed/>
    <w:rsid w:val="00D2335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3350"/>
  </w:style>
  <w:style w:type="character" w:styleId="FollowedHyperlink">
    <w:name w:val="FollowedHyperlink"/>
    <w:basedOn w:val="DefaultParagraphFont"/>
    <w:uiPriority w:val="99"/>
    <w:semiHidden/>
    <w:unhideWhenUsed/>
    <w:rsid w:val="00B04D56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rsid w:val="0081799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7">
    <w:name w:val="17"/>
    <w:basedOn w:val="TableNormal"/>
    <w:tblPr>
      <w:tblStyleRowBandSize w:val="1"/>
      <w:tblStyleColBandSize w:val="1"/>
    </w:tblPr>
  </w:style>
  <w:style w:type="table" w:customStyle="1" w:styleId="16">
    <w:name w:val="16"/>
    <w:basedOn w:val="TableNormal"/>
    <w:tblPr>
      <w:tblStyleRowBandSize w:val="1"/>
      <w:tblStyleColBandSize w:val="1"/>
    </w:tblPr>
  </w:style>
  <w:style w:type="table" w:customStyle="1" w:styleId="15">
    <w:name w:val="15"/>
    <w:basedOn w:val="TableNormal"/>
    <w:tblPr>
      <w:tblStyleRowBandSize w:val="1"/>
      <w:tblStyleColBandSize w:val="1"/>
    </w:tblPr>
  </w:style>
  <w:style w:type="table" w:customStyle="1" w:styleId="14">
    <w:name w:val="14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3">
    <w:name w:val="13"/>
    <w:basedOn w:val="TableNormal"/>
    <w:tblPr>
      <w:tblStyleRowBandSize w:val="1"/>
      <w:tblStyleColBandSize w:val="1"/>
    </w:tblPr>
  </w:style>
  <w:style w:type="table" w:customStyle="1" w:styleId="12">
    <w:name w:val="12"/>
    <w:basedOn w:val="TableNormal"/>
    <w:tblPr>
      <w:tblStyleRowBandSize w:val="1"/>
      <w:tblStyleColBandSize w:val="1"/>
    </w:tblPr>
  </w:style>
  <w:style w:type="table" w:customStyle="1" w:styleId="11">
    <w:name w:val="11"/>
    <w:basedOn w:val="TableNormal"/>
    <w:tblPr>
      <w:tblStyleRowBandSize w:val="1"/>
      <w:tblStyleColBandSize w:val="1"/>
    </w:tblPr>
  </w:style>
  <w:style w:type="table" w:customStyle="1" w:styleId="10">
    <w:name w:val="10"/>
    <w:basedOn w:val="TableNormal"/>
    <w:tblPr>
      <w:tblStyleRowBandSize w:val="1"/>
      <w:tblStyleColBandSize w:val="1"/>
    </w:tblPr>
  </w:style>
  <w:style w:type="table" w:customStyle="1" w:styleId="9">
    <w:name w:val="9"/>
    <w:basedOn w:val="TableNormal"/>
    <w:tblPr>
      <w:tblStyleRowBandSize w:val="1"/>
      <w:tblStyleColBandSize w:val="1"/>
    </w:tblPr>
  </w:style>
  <w:style w:type="table" w:customStyle="1" w:styleId="8">
    <w:name w:val="8"/>
    <w:basedOn w:val="TableNormal"/>
    <w:tblPr>
      <w:tblStyleRowBandSize w:val="1"/>
      <w:tblStyleColBandSize w:val="1"/>
    </w:tblPr>
  </w:style>
  <w:style w:type="table" w:customStyle="1" w:styleId="7">
    <w:name w:val="7"/>
    <w:basedOn w:val="TableNormal"/>
    <w:tblPr>
      <w:tblStyleRowBandSize w:val="1"/>
      <w:tblStyleColBandSize w:val="1"/>
    </w:tblPr>
  </w:style>
  <w:style w:type="table" w:customStyle="1" w:styleId="6">
    <w:name w:val="6"/>
    <w:basedOn w:val="TableNormal"/>
    <w:tblPr>
      <w:tblStyleRowBandSize w:val="1"/>
      <w:tblStyleColBandSize w:val="1"/>
    </w:tblPr>
  </w:style>
  <w:style w:type="table" w:customStyle="1" w:styleId="5">
    <w:name w:val="5"/>
    <w:basedOn w:val="TableNormal"/>
    <w:tblPr>
      <w:tblStyleRowBandSize w:val="1"/>
      <w:tblStyleColBandSize w:val="1"/>
    </w:tblPr>
  </w:style>
  <w:style w:type="table" w:customStyle="1" w:styleId="4">
    <w:name w:val="4"/>
    <w:basedOn w:val="TableNormal"/>
    <w:tblPr>
      <w:tblStyleRowBandSize w:val="1"/>
      <w:tblStyleColBandSize w:val="1"/>
    </w:tblPr>
  </w:style>
  <w:style w:type="table" w:customStyle="1" w:styleId="3">
    <w:name w:val="3"/>
    <w:basedOn w:val="TableNormal"/>
    <w:tblPr>
      <w:tblStyleRowBandSize w:val="1"/>
      <w:tblStyleColBandSize w:val="1"/>
    </w:tblPr>
  </w:style>
  <w:style w:type="table" w:customStyle="1" w:styleId="2">
    <w:name w:val="2"/>
    <w:basedOn w:val="TableNormal"/>
    <w:tblPr>
      <w:tblStyleRowBandSize w:val="1"/>
      <w:tblStyleColBandSize w:val="1"/>
    </w:tblPr>
  </w:style>
  <w:style w:type="table" w:customStyle="1" w:styleId="1">
    <w:name w:val="1"/>
    <w:basedOn w:val="TableNormal"/>
    <w:tblPr>
      <w:tblStyleRowBandSize w:val="1"/>
      <w:tblStyleColBandSize w:val="1"/>
    </w:tblPr>
  </w:style>
  <w:style w:type="character" w:styleId="UnresolvedMention">
    <w:name w:val="Unresolved Mention"/>
    <w:basedOn w:val="DefaultParagraphFont"/>
    <w:uiPriority w:val="99"/>
    <w:semiHidden/>
    <w:unhideWhenUsed/>
    <w:rsid w:val="00A4155A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070325"/>
    <w:rPr>
      <w:i/>
      <w:iCs/>
    </w:rPr>
  </w:style>
  <w:style w:type="paragraph" w:customStyle="1" w:styleId="ssrcss-1q0x1qg-paragraph">
    <w:name w:val="ssrcss-1q0x1qg-paragraph"/>
    <w:basedOn w:val="Normal"/>
    <w:rsid w:val="003F7AD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1E0101"/>
  </w:style>
  <w:style w:type="paragraph" w:customStyle="1" w:styleId="xmsonormal">
    <w:name w:val="x_msonormal"/>
    <w:basedOn w:val="Normal"/>
    <w:rsid w:val="00D367F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FootnoteText">
    <w:name w:val="footnote text"/>
    <w:basedOn w:val="Normal"/>
    <w:link w:val="FootnoteTextChar"/>
    <w:uiPriority w:val="99"/>
    <w:unhideWhenUsed/>
    <w:rsid w:val="00525F1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25F1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25F15"/>
    <w:rPr>
      <w:vertAlign w:val="superscript"/>
    </w:rPr>
  </w:style>
  <w:style w:type="character" w:customStyle="1" w:styleId="apple-converted-space">
    <w:name w:val="apple-converted-space"/>
    <w:basedOn w:val="DefaultParagraphFont"/>
    <w:rsid w:val="001166CB"/>
  </w:style>
  <w:style w:type="table" w:styleId="TableGridLight">
    <w:name w:val="Grid Table Light"/>
    <w:basedOn w:val="TableNormal"/>
    <w:uiPriority w:val="40"/>
    <w:rsid w:val="00BE652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1Light">
    <w:name w:val="Grid Table 1 Light"/>
    <w:basedOn w:val="TableNormal"/>
    <w:uiPriority w:val="46"/>
    <w:rsid w:val="0069731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ui-provider">
    <w:name w:val="ui-provider"/>
    <w:basedOn w:val="DefaultParagraphFont"/>
    <w:rsid w:val="000A2276"/>
  </w:style>
  <w:style w:type="character" w:customStyle="1" w:styleId="Heading4Char">
    <w:name w:val="Heading 4 Char"/>
    <w:basedOn w:val="DefaultParagraphFont"/>
    <w:link w:val="Heading4"/>
    <w:uiPriority w:val="9"/>
    <w:semiHidden/>
    <w:rsid w:val="00A22D53"/>
    <w:rPr>
      <w:b/>
    </w:rPr>
  </w:style>
  <w:style w:type="paragraph" w:customStyle="1" w:styleId="paragraph">
    <w:name w:val="paragraph"/>
    <w:basedOn w:val="Normal"/>
    <w:rsid w:val="009A37B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eop">
    <w:name w:val="eop"/>
    <w:basedOn w:val="DefaultParagraphFont"/>
    <w:rsid w:val="009A37B6"/>
  </w:style>
  <w:style w:type="paragraph" w:styleId="NoSpacing">
    <w:name w:val="No Spacing"/>
    <w:uiPriority w:val="1"/>
    <w:qFormat/>
    <w:rsid w:val="009A37B6"/>
    <w:pPr>
      <w:suppressAutoHyphens/>
    </w:pPr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6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4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4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39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52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60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08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76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68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58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locationsafety.com/" TargetMode="External"/><Relationship Id="rId18" Type="http://schemas.openxmlformats.org/officeDocument/2006/relationships/header" Target="header4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lUNY3vTQUlfx88159M6fnieP/gg==">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CAC7E4D-E1D8-1D41-99DC-B9433E071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Chapman</dc:creator>
  <cp:keywords/>
  <dc:description/>
  <cp:lastModifiedBy>Christian Kriticos</cp:lastModifiedBy>
  <cp:revision>28</cp:revision>
  <dcterms:created xsi:type="dcterms:W3CDTF">2024-07-08T17:51:00Z</dcterms:created>
  <dcterms:modified xsi:type="dcterms:W3CDTF">2024-12-12T11:23:00Z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0x010100F890537DD0B9334FB33144DFE87087D4</vt:lpwstr>
  </property>
</Properties>
</file>