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6718" w14:textId="0F8892AD" w:rsidR="00E669C9" w:rsidRPr="001A342E" w:rsidRDefault="001A342E" w:rsidP="4C045D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342E">
        <w:rPr>
          <w:rFonts w:ascii="Arial" w:hAnsi="Arial" w:cs="Arial"/>
          <w:noProof/>
          <w:sz w:val="40"/>
          <w:szCs w:val="44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790AB4D" wp14:editId="0E4F5C61">
            <wp:simplePos x="0" y="0"/>
            <wp:positionH relativeFrom="margin">
              <wp:posOffset>-1905</wp:posOffset>
            </wp:positionH>
            <wp:positionV relativeFrom="margin">
              <wp:posOffset>-307340</wp:posOffset>
            </wp:positionV>
            <wp:extent cx="818515" cy="818515"/>
            <wp:effectExtent l="0" t="0" r="0" b="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279AE" w14:textId="2DC244B4" w:rsidR="00E669C9" w:rsidRPr="001A342E" w:rsidRDefault="00E669C9" w:rsidP="4C045D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937EB9" w14:textId="60902AB6" w:rsidR="00E669C9" w:rsidRPr="001A342E" w:rsidRDefault="00E669C9" w:rsidP="4C045D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539A7D" w14:textId="703BE29F" w:rsidR="00E669C9" w:rsidRPr="001A342E" w:rsidRDefault="00E669C9" w:rsidP="4C045D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DEBBF1" w14:textId="652D7EDC" w:rsidR="00E669C9" w:rsidRPr="001A342E" w:rsidRDefault="00DF3D67" w:rsidP="4C045D5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A342E"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      </w:t>
      </w:r>
    </w:p>
    <w:p w14:paraId="171FEE5B" w14:textId="77777777" w:rsidR="001A342E" w:rsidRPr="001A342E" w:rsidRDefault="001A342E" w:rsidP="001A342E">
      <w:pPr>
        <w:rPr>
          <w:rFonts w:eastAsia="Calibri" w:cs="Calibri"/>
          <w:color w:val="auto"/>
          <w:sz w:val="24"/>
          <w:szCs w:val="24"/>
        </w:rPr>
      </w:pPr>
    </w:p>
    <w:p w14:paraId="5299DBC8" w14:textId="10223DBC" w:rsidR="57DD9ABF" w:rsidRDefault="40857A70" w:rsidP="57DD9ABF">
      <w:pPr>
        <w:spacing w:line="259" w:lineRule="auto"/>
        <w:jc w:val="center"/>
      </w:pPr>
      <w:r w:rsidRPr="40857A70">
        <w:rPr>
          <w:b/>
          <w:bCs/>
          <w:color w:val="auto"/>
        </w:rPr>
        <w:t xml:space="preserve">GISF Member Steering Group </w:t>
      </w:r>
    </w:p>
    <w:p w14:paraId="4D484CBE" w14:textId="1F28FC80" w:rsidR="40857A70" w:rsidRDefault="003B6FF8" w:rsidP="40857A70">
      <w:pPr>
        <w:spacing w:line="259" w:lineRule="auto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 xml:space="preserve">Agreed by Board: February </w:t>
      </w:r>
      <w:r w:rsidR="007C09D9">
        <w:rPr>
          <w:i/>
          <w:iCs/>
          <w:color w:val="auto"/>
        </w:rPr>
        <w:t xml:space="preserve">2025 </w:t>
      </w:r>
    </w:p>
    <w:p w14:paraId="41A81906" w14:textId="3C86C50A" w:rsidR="00B40326" w:rsidRDefault="00B40326" w:rsidP="40857A70">
      <w:pPr>
        <w:spacing w:line="259" w:lineRule="auto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Revised May 2025</w:t>
      </w:r>
    </w:p>
    <w:p w14:paraId="57B76CA5" w14:textId="44D0420D" w:rsidR="00512E0B" w:rsidRDefault="00512E0B" w:rsidP="40857A70">
      <w:pPr>
        <w:spacing w:line="259" w:lineRule="auto"/>
        <w:jc w:val="center"/>
        <w:rPr>
          <w:ins w:id="0" w:author="vettingcommittee protectaidworkers" w:date="2026-01-20T17:50:00Z" w16du:dateUtc="2026-01-20T17:50:00Z"/>
          <w:i/>
          <w:iCs/>
          <w:color w:val="auto"/>
        </w:rPr>
      </w:pPr>
      <w:r>
        <w:rPr>
          <w:i/>
          <w:iCs/>
          <w:color w:val="auto"/>
        </w:rPr>
        <w:t>Agreed by Board: July 2025</w:t>
      </w:r>
    </w:p>
    <w:p w14:paraId="59962D72" w14:textId="4A7F59B1" w:rsidR="00731FAF" w:rsidRDefault="00731FAF" w:rsidP="40857A70">
      <w:pPr>
        <w:spacing w:line="259" w:lineRule="auto"/>
        <w:jc w:val="center"/>
        <w:rPr>
          <w:ins w:id="1" w:author="vettingcommittee protectaidworkers" w:date="2026-01-20T17:50:00Z" w16du:dateUtc="2026-01-20T17:50:00Z"/>
          <w:i/>
          <w:iCs/>
          <w:color w:val="auto"/>
        </w:rPr>
      </w:pPr>
      <w:ins w:id="2" w:author="vettingcommittee protectaidworkers" w:date="2026-01-20T17:50:00Z" w16du:dateUtc="2026-01-20T17:50:00Z">
        <w:r>
          <w:rPr>
            <w:i/>
            <w:iCs/>
            <w:color w:val="auto"/>
          </w:rPr>
          <w:t>Revised January 2026</w:t>
        </w:r>
      </w:ins>
    </w:p>
    <w:p w14:paraId="36404BB0" w14:textId="77777777" w:rsidR="00731FAF" w:rsidRDefault="00731FAF" w:rsidP="40857A70">
      <w:pPr>
        <w:spacing w:line="259" w:lineRule="auto"/>
        <w:jc w:val="center"/>
        <w:rPr>
          <w:i/>
          <w:iCs/>
          <w:color w:val="auto"/>
        </w:rPr>
      </w:pPr>
    </w:p>
    <w:p w14:paraId="26980FAB" w14:textId="37021006" w:rsidR="001A342E" w:rsidRPr="001A342E" w:rsidRDefault="001A342E" w:rsidP="001A342E">
      <w:pPr>
        <w:rPr>
          <w:color w:val="auto"/>
        </w:rPr>
      </w:pPr>
    </w:p>
    <w:p w14:paraId="01A0949E" w14:textId="3264AF48" w:rsidR="57DD9ABF" w:rsidRDefault="57DD9ABF" w:rsidP="57DD9ABF">
      <w:pPr>
        <w:jc w:val="both"/>
        <w:rPr>
          <w:color w:val="auto"/>
        </w:rPr>
      </w:pPr>
    </w:p>
    <w:p w14:paraId="5D8C0607" w14:textId="77777777" w:rsidR="001A342E" w:rsidRPr="001A342E" w:rsidRDefault="001A342E" w:rsidP="001A342E">
      <w:pPr>
        <w:rPr>
          <w:color w:val="auto"/>
        </w:rPr>
      </w:pPr>
    </w:p>
    <w:p w14:paraId="5FD01129" w14:textId="3BDBB8A9" w:rsidR="001A342E" w:rsidRPr="001A342E" w:rsidRDefault="40857A70" w:rsidP="001A342E">
      <w:pPr>
        <w:rPr>
          <w:b/>
          <w:bCs/>
          <w:color w:val="auto"/>
        </w:rPr>
      </w:pPr>
      <w:r w:rsidRPr="40857A70">
        <w:rPr>
          <w:b/>
          <w:bCs/>
          <w:color w:val="auto"/>
        </w:rPr>
        <w:t>Purpose</w:t>
      </w:r>
    </w:p>
    <w:p w14:paraId="4C2F2AD6" w14:textId="77777777" w:rsidR="001A342E" w:rsidRPr="001A342E" w:rsidRDefault="001A342E" w:rsidP="001A342E">
      <w:pPr>
        <w:rPr>
          <w:color w:val="auto"/>
        </w:rPr>
      </w:pPr>
    </w:p>
    <w:p w14:paraId="61A433D6" w14:textId="3C536783" w:rsidR="001A342E" w:rsidRPr="001A342E" w:rsidRDefault="40857A70" w:rsidP="001A342E">
      <w:pPr>
        <w:jc w:val="both"/>
        <w:rPr>
          <w:color w:val="auto"/>
        </w:rPr>
      </w:pPr>
      <w:r w:rsidRPr="40857A70">
        <w:rPr>
          <w:color w:val="auto"/>
          <w:lang w:val="en-US"/>
        </w:rPr>
        <w:t>The Member Steering Group</w:t>
      </w:r>
      <w:r w:rsidR="00990178">
        <w:rPr>
          <w:color w:val="auto"/>
          <w:lang w:val="en-US"/>
        </w:rPr>
        <w:t xml:space="preserve"> (the SG)</w:t>
      </w:r>
      <w:r w:rsidRPr="40857A70">
        <w:rPr>
          <w:color w:val="auto"/>
          <w:lang w:val="en-US"/>
        </w:rPr>
        <w:t xml:space="preserve"> is a formal sub-committee of GISF’s Board of Directors. The Board has overall responsibility for the organisation meeting its statutory, fiduciary, and other obligations- including ensuring that GISF’s activities meet the needs of their INGO membership in line with GISF’s governing documents.</w:t>
      </w:r>
    </w:p>
    <w:p w14:paraId="0AA75147" w14:textId="751D15B1" w:rsidR="57DD9ABF" w:rsidRDefault="57DD9ABF" w:rsidP="57DD9ABF">
      <w:pPr>
        <w:jc w:val="both"/>
        <w:rPr>
          <w:color w:val="auto"/>
          <w:lang w:val="en-US"/>
        </w:rPr>
      </w:pPr>
    </w:p>
    <w:p w14:paraId="00839E19" w14:textId="6FD3C4AE" w:rsidR="57DD9ABF" w:rsidRDefault="57DD9ABF" w:rsidP="57DD9ABF">
      <w:pPr>
        <w:jc w:val="both"/>
        <w:rPr>
          <w:color w:val="auto"/>
          <w:lang w:val="en-US"/>
        </w:rPr>
      </w:pPr>
      <w:r w:rsidRPr="57DD9ABF">
        <w:rPr>
          <w:color w:val="auto"/>
          <w:lang w:val="en-US"/>
        </w:rPr>
        <w:t xml:space="preserve">The </w:t>
      </w:r>
      <w:r w:rsidR="004C08B9">
        <w:rPr>
          <w:color w:val="auto"/>
          <w:lang w:val="en-US"/>
        </w:rPr>
        <w:t>SG</w:t>
      </w:r>
      <w:r w:rsidRPr="57DD9ABF">
        <w:rPr>
          <w:color w:val="auto"/>
          <w:lang w:val="en-US"/>
        </w:rPr>
        <w:t xml:space="preserve"> supports the Board by:</w:t>
      </w:r>
    </w:p>
    <w:p w14:paraId="2919E1D6" w14:textId="78586B80" w:rsidR="57DD9ABF" w:rsidRDefault="40857A70" w:rsidP="40857A70">
      <w:pPr>
        <w:pStyle w:val="ListParagraph"/>
        <w:numPr>
          <w:ilvl w:val="0"/>
          <w:numId w:val="2"/>
        </w:numPr>
        <w:jc w:val="both"/>
        <w:rPr>
          <w:szCs w:val="22"/>
          <w:lang w:val="en-US"/>
        </w:rPr>
      </w:pPr>
      <w:r w:rsidRPr="40857A70">
        <w:rPr>
          <w:color w:val="auto"/>
          <w:lang w:val="en-US"/>
        </w:rPr>
        <w:t xml:space="preserve">Using delegated powers to approve or decline membership applications in line with established </w:t>
      </w:r>
      <w:r w:rsidR="008504F9" w:rsidRPr="40857A70">
        <w:rPr>
          <w:color w:val="auto"/>
          <w:lang w:val="en-US"/>
        </w:rPr>
        <w:t>criteria.</w:t>
      </w:r>
    </w:p>
    <w:p w14:paraId="7A8175A3" w14:textId="5246301B" w:rsidR="40857A70" w:rsidRDefault="40857A70" w:rsidP="40857A70">
      <w:pPr>
        <w:pStyle w:val="ListParagraph"/>
        <w:numPr>
          <w:ilvl w:val="0"/>
          <w:numId w:val="2"/>
        </w:numPr>
        <w:jc w:val="both"/>
        <w:rPr>
          <w:szCs w:val="22"/>
          <w:lang w:val="en-US"/>
        </w:rPr>
      </w:pPr>
      <w:r w:rsidRPr="40857A70">
        <w:rPr>
          <w:color w:val="auto"/>
          <w:szCs w:val="22"/>
          <w:lang w:val="en-US"/>
        </w:rPr>
        <w:t xml:space="preserve">Suggesting amendments to membership </w:t>
      </w:r>
      <w:r w:rsidR="008504F9" w:rsidRPr="40857A70">
        <w:rPr>
          <w:color w:val="auto"/>
          <w:szCs w:val="22"/>
          <w:lang w:val="en-US"/>
        </w:rPr>
        <w:t>criteria.</w:t>
      </w:r>
    </w:p>
    <w:p w14:paraId="2BE5E9C0" w14:textId="30D1E4F0" w:rsidR="57DD9ABF" w:rsidRDefault="40857A70" w:rsidP="57DD9ABF">
      <w:pPr>
        <w:pStyle w:val="ListParagraph"/>
        <w:numPr>
          <w:ilvl w:val="0"/>
          <w:numId w:val="2"/>
        </w:numPr>
        <w:jc w:val="both"/>
        <w:rPr>
          <w:szCs w:val="22"/>
          <w:lang w:val="en-US"/>
        </w:rPr>
      </w:pPr>
      <w:r w:rsidRPr="40857A70">
        <w:rPr>
          <w:color w:val="auto"/>
          <w:lang w:val="en-US"/>
        </w:rPr>
        <w:t xml:space="preserve">Reporting on GISF’s performance with regards to serving its </w:t>
      </w:r>
      <w:r w:rsidR="008504F9" w:rsidRPr="40857A70">
        <w:rPr>
          <w:color w:val="auto"/>
          <w:lang w:val="en-US"/>
        </w:rPr>
        <w:t>members.</w:t>
      </w:r>
    </w:p>
    <w:p w14:paraId="1ED498A2" w14:textId="2E226E69" w:rsidR="57DD9ABF" w:rsidRDefault="40857A70" w:rsidP="57DD9ABF">
      <w:pPr>
        <w:pStyle w:val="ListParagraph"/>
        <w:numPr>
          <w:ilvl w:val="0"/>
          <w:numId w:val="2"/>
        </w:numPr>
        <w:jc w:val="both"/>
        <w:rPr>
          <w:szCs w:val="22"/>
          <w:lang w:val="en-US"/>
        </w:rPr>
      </w:pPr>
      <w:r w:rsidRPr="40857A70">
        <w:rPr>
          <w:color w:val="auto"/>
          <w:lang w:val="en-US"/>
        </w:rPr>
        <w:t>Providing members’ perspectives on key decisions when requested; and</w:t>
      </w:r>
    </w:p>
    <w:p w14:paraId="19A68DC6" w14:textId="5C2A114B" w:rsidR="57DD9ABF" w:rsidRDefault="40857A70" w:rsidP="57DD9ABF">
      <w:pPr>
        <w:pStyle w:val="ListParagraph"/>
        <w:numPr>
          <w:ilvl w:val="0"/>
          <w:numId w:val="2"/>
        </w:numPr>
        <w:jc w:val="both"/>
        <w:rPr>
          <w:color w:val="auto"/>
          <w:szCs w:val="22"/>
          <w:lang w:val="en-US"/>
        </w:rPr>
      </w:pPr>
      <w:r w:rsidRPr="40857A70">
        <w:rPr>
          <w:color w:val="auto"/>
          <w:szCs w:val="22"/>
          <w:lang w:val="en-US"/>
        </w:rPr>
        <w:t>Identifying the thematic priorities of members to inform GISF’s annual workplan.</w:t>
      </w:r>
    </w:p>
    <w:p w14:paraId="22733BEB" w14:textId="64B10AC5" w:rsidR="001D7952" w:rsidRDefault="001D7952" w:rsidP="57DD9ABF">
      <w:pPr>
        <w:pStyle w:val="ListParagraph"/>
        <w:numPr>
          <w:ilvl w:val="0"/>
          <w:numId w:val="2"/>
        </w:numPr>
        <w:jc w:val="both"/>
        <w:rPr>
          <w:color w:val="auto"/>
          <w:szCs w:val="22"/>
          <w:lang w:val="en-US"/>
        </w:rPr>
      </w:pPr>
      <w:r>
        <w:rPr>
          <w:color w:val="auto"/>
          <w:szCs w:val="22"/>
          <w:lang w:val="en-US"/>
        </w:rPr>
        <w:t>Supports the board and secretariat on strategy</w:t>
      </w:r>
    </w:p>
    <w:p w14:paraId="73658EC0" w14:textId="77777777" w:rsidR="001A342E" w:rsidRPr="001A342E" w:rsidRDefault="001A342E" w:rsidP="001A342E">
      <w:pPr>
        <w:jc w:val="both"/>
        <w:rPr>
          <w:color w:val="auto"/>
        </w:rPr>
      </w:pPr>
    </w:p>
    <w:p w14:paraId="1910A1BB" w14:textId="4BEB7FD6" w:rsidR="40857A70" w:rsidRDefault="40857A70" w:rsidP="40857A70">
      <w:pPr>
        <w:jc w:val="both"/>
        <w:rPr>
          <w:b/>
          <w:bCs/>
          <w:color w:val="auto"/>
        </w:rPr>
      </w:pPr>
      <w:r w:rsidRPr="40857A70">
        <w:rPr>
          <w:b/>
          <w:bCs/>
          <w:color w:val="auto"/>
        </w:rPr>
        <w:t>Composition</w:t>
      </w:r>
    </w:p>
    <w:p w14:paraId="77CD6865" w14:textId="4A2D6BE1" w:rsidR="40857A70" w:rsidRDefault="40857A70" w:rsidP="40857A70">
      <w:pPr>
        <w:jc w:val="both"/>
        <w:rPr>
          <w:color w:val="auto"/>
        </w:rPr>
      </w:pPr>
    </w:p>
    <w:p w14:paraId="3CF24AFB" w14:textId="255B2B54" w:rsidR="00990178" w:rsidRDefault="40857A70" w:rsidP="57DD9ABF">
      <w:pPr>
        <w:jc w:val="both"/>
        <w:rPr>
          <w:color w:val="auto"/>
        </w:rPr>
      </w:pPr>
      <w:r w:rsidRPr="40857A70">
        <w:rPr>
          <w:color w:val="auto"/>
        </w:rPr>
        <w:t>A group of no more than 11 individuals (‘</w:t>
      </w:r>
      <w:r w:rsidR="004C08B9">
        <w:rPr>
          <w:color w:val="auto"/>
        </w:rPr>
        <w:t>Steering Group</w:t>
      </w:r>
      <w:r w:rsidR="004C08B9" w:rsidRPr="40857A70">
        <w:rPr>
          <w:color w:val="auto"/>
        </w:rPr>
        <w:t xml:space="preserve"> </w:t>
      </w:r>
      <w:r w:rsidRPr="40857A70">
        <w:rPr>
          <w:color w:val="auto"/>
        </w:rPr>
        <w:t xml:space="preserve">Representatives’) will comprise the Member Steering Group. A Member Representative's organisation must be ‘financial’ (I.e. up to date on membership fees) to sit on the </w:t>
      </w:r>
      <w:r w:rsidR="00990178">
        <w:rPr>
          <w:color w:val="auto"/>
        </w:rPr>
        <w:t>SG</w:t>
      </w:r>
      <w:r w:rsidRPr="40857A70">
        <w:rPr>
          <w:color w:val="auto"/>
        </w:rPr>
        <w:t xml:space="preserve">. </w:t>
      </w:r>
      <w:r w:rsidR="00422071">
        <w:rPr>
          <w:color w:val="auto"/>
        </w:rPr>
        <w:t xml:space="preserve">If a </w:t>
      </w:r>
      <w:r w:rsidR="004C08B9">
        <w:rPr>
          <w:color w:val="auto"/>
        </w:rPr>
        <w:t>Steering Group</w:t>
      </w:r>
      <w:r w:rsidR="00422071">
        <w:rPr>
          <w:color w:val="auto"/>
        </w:rPr>
        <w:t xml:space="preserve"> Representative leaves their member organisation, they will vacate their seat on the SG</w:t>
      </w:r>
      <w:r w:rsidR="00422071">
        <w:rPr>
          <w:rStyle w:val="FootnoteReference"/>
          <w:color w:val="auto"/>
        </w:rPr>
        <w:footnoteReference w:id="1"/>
      </w:r>
      <w:r w:rsidR="00422071">
        <w:rPr>
          <w:color w:val="auto"/>
        </w:rPr>
        <w:t>.</w:t>
      </w:r>
    </w:p>
    <w:p w14:paraId="3972B44C" w14:textId="77777777" w:rsidR="007C09D9" w:rsidRDefault="007C09D9" w:rsidP="57DD9ABF">
      <w:pPr>
        <w:jc w:val="both"/>
        <w:rPr>
          <w:color w:val="auto"/>
        </w:rPr>
      </w:pPr>
    </w:p>
    <w:p w14:paraId="22B6C166" w14:textId="35FAB7A7" w:rsidR="007C09D9" w:rsidRDefault="00CF2D6A" w:rsidP="57DD9ABF">
      <w:pPr>
        <w:jc w:val="both"/>
        <w:rPr>
          <w:color w:val="auto"/>
        </w:rPr>
      </w:pPr>
      <w:r>
        <w:rPr>
          <w:color w:val="auto"/>
        </w:rPr>
        <w:t xml:space="preserve">One </w:t>
      </w:r>
      <w:r w:rsidR="007C09D9">
        <w:rPr>
          <w:color w:val="auto"/>
        </w:rPr>
        <w:t>Steering Group Representative ha</w:t>
      </w:r>
      <w:r w:rsidR="003B6FF8">
        <w:rPr>
          <w:color w:val="auto"/>
        </w:rPr>
        <w:t xml:space="preserve">s an </w:t>
      </w:r>
      <w:r w:rsidR="007C09D9">
        <w:rPr>
          <w:color w:val="auto"/>
        </w:rPr>
        <w:t>automatic sea</w:t>
      </w:r>
      <w:r w:rsidR="003B6FF8">
        <w:rPr>
          <w:color w:val="auto"/>
        </w:rPr>
        <w:t>t</w:t>
      </w:r>
      <w:r w:rsidR="007C09D9">
        <w:rPr>
          <w:color w:val="auto"/>
        </w:rPr>
        <w:t xml:space="preserve"> (and </w:t>
      </w:r>
      <w:r w:rsidR="003B6FF8">
        <w:rPr>
          <w:color w:val="auto"/>
        </w:rPr>
        <w:t xml:space="preserve">is </w:t>
      </w:r>
      <w:r w:rsidR="007C09D9">
        <w:rPr>
          <w:color w:val="auto"/>
        </w:rPr>
        <w:t>not elected by the members)</w:t>
      </w:r>
      <w:r w:rsidR="00EC7035">
        <w:rPr>
          <w:color w:val="auto"/>
        </w:rPr>
        <w:t>:</w:t>
      </w:r>
    </w:p>
    <w:p w14:paraId="5990FC32" w14:textId="34FE86F4" w:rsidR="007C09D9" w:rsidRPr="00EC7035" w:rsidRDefault="007C09D9" w:rsidP="00EC7035">
      <w:pPr>
        <w:pStyle w:val="ListParagraph"/>
        <w:numPr>
          <w:ilvl w:val="0"/>
          <w:numId w:val="12"/>
        </w:numPr>
        <w:jc w:val="both"/>
        <w:rPr>
          <w:color w:val="auto"/>
        </w:rPr>
      </w:pPr>
      <w:r w:rsidRPr="00EC7035">
        <w:rPr>
          <w:color w:val="auto"/>
        </w:rPr>
        <w:t>America</w:t>
      </w:r>
      <w:r w:rsidR="00EC7035" w:rsidRPr="00EC7035">
        <w:rPr>
          <w:color w:val="auto"/>
        </w:rPr>
        <w:t>s</w:t>
      </w:r>
      <w:r w:rsidRPr="00EC7035">
        <w:rPr>
          <w:color w:val="auto"/>
        </w:rPr>
        <w:t xml:space="preserve"> Steering Committee Chair.  </w:t>
      </w:r>
    </w:p>
    <w:p w14:paraId="6813E256" w14:textId="77777777" w:rsidR="00EC7035" w:rsidRDefault="00EC7035" w:rsidP="00EC7035">
      <w:pPr>
        <w:pStyle w:val="ListParagraph"/>
        <w:ind w:left="1446"/>
        <w:jc w:val="both"/>
        <w:rPr>
          <w:color w:val="auto"/>
        </w:rPr>
      </w:pPr>
    </w:p>
    <w:p w14:paraId="67E08804" w14:textId="0E57F22F" w:rsidR="00CF2D6A" w:rsidRDefault="00CF2D6A" w:rsidP="007C09D9">
      <w:pPr>
        <w:jc w:val="both"/>
        <w:rPr>
          <w:color w:val="auto"/>
        </w:rPr>
      </w:pPr>
      <w:r>
        <w:rPr>
          <w:color w:val="auto"/>
        </w:rPr>
        <w:t xml:space="preserve">Up to two (2) Steering Group Representatives can be co-opted for a two-year term. </w:t>
      </w:r>
      <w:r w:rsidR="0062071F">
        <w:rPr>
          <w:color w:val="auto"/>
        </w:rPr>
        <w:t>They cannot be co</w:t>
      </w:r>
      <w:r w:rsidR="00D61690">
        <w:rPr>
          <w:color w:val="auto"/>
        </w:rPr>
        <w:t>-</w:t>
      </w:r>
      <w:r w:rsidR="0062071F">
        <w:rPr>
          <w:color w:val="auto"/>
        </w:rPr>
        <w:t xml:space="preserve">opted for a second term. </w:t>
      </w:r>
      <w:r>
        <w:rPr>
          <w:color w:val="auto"/>
        </w:rPr>
        <w:t xml:space="preserve">This requires a nomination by an existing </w:t>
      </w:r>
      <w:r w:rsidR="007B63EB">
        <w:rPr>
          <w:color w:val="auto"/>
        </w:rPr>
        <w:t xml:space="preserve">SG </w:t>
      </w:r>
      <w:r>
        <w:rPr>
          <w:color w:val="auto"/>
        </w:rPr>
        <w:t>Representative, and a simple majority vote by the full Steering Group.</w:t>
      </w:r>
      <w:r w:rsidR="0062071F">
        <w:rPr>
          <w:color w:val="auto"/>
        </w:rPr>
        <w:t xml:space="preserve"> </w:t>
      </w:r>
    </w:p>
    <w:p w14:paraId="14BF78CB" w14:textId="77777777" w:rsidR="00CF2D6A" w:rsidRDefault="00CF2D6A" w:rsidP="007C09D9">
      <w:pPr>
        <w:jc w:val="both"/>
        <w:rPr>
          <w:color w:val="auto"/>
        </w:rPr>
      </w:pPr>
    </w:p>
    <w:p w14:paraId="27062D9D" w14:textId="34D4EEF9" w:rsidR="00EC7035" w:rsidRDefault="00EC7035" w:rsidP="007C09D9">
      <w:pPr>
        <w:jc w:val="both"/>
        <w:rPr>
          <w:color w:val="auto"/>
        </w:rPr>
      </w:pPr>
      <w:r>
        <w:rPr>
          <w:color w:val="auto"/>
        </w:rPr>
        <w:t>Two Steering Group Representatives are voted by the Steering Group</w:t>
      </w:r>
      <w:r w:rsidR="005C15B7">
        <w:rPr>
          <w:color w:val="auto"/>
        </w:rPr>
        <w:t>, on a simple majority (50%+1)</w:t>
      </w:r>
      <w:r>
        <w:rPr>
          <w:color w:val="auto"/>
        </w:rPr>
        <w:t xml:space="preserve"> to fill the following roles:</w:t>
      </w:r>
    </w:p>
    <w:p w14:paraId="17AADCAA" w14:textId="40F4AC11" w:rsidR="007C09D9" w:rsidRDefault="00EC7035" w:rsidP="00EC7035">
      <w:pPr>
        <w:pStyle w:val="ListParagraph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SG Representative to the Board of Directors (two-year term)</w:t>
      </w:r>
      <w:r w:rsidR="00126FEF">
        <w:rPr>
          <w:color w:val="auto"/>
        </w:rPr>
        <w:t xml:space="preserve"> (</w:t>
      </w:r>
      <w:r w:rsidR="00126FEF" w:rsidRPr="00126FEF">
        <w:rPr>
          <w:i/>
          <w:iCs/>
          <w:color w:val="auto"/>
        </w:rPr>
        <w:t>see below</w:t>
      </w:r>
      <w:r w:rsidR="00126FEF">
        <w:rPr>
          <w:color w:val="auto"/>
        </w:rPr>
        <w:t>).</w:t>
      </w:r>
    </w:p>
    <w:p w14:paraId="4BB93285" w14:textId="0AC4224F" w:rsidR="00EC7035" w:rsidRPr="00EC7035" w:rsidRDefault="00EC7035" w:rsidP="00EC7035">
      <w:pPr>
        <w:pStyle w:val="ListParagraph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SG Representative to support SLT initiatives (two-year term).</w:t>
      </w:r>
    </w:p>
    <w:p w14:paraId="498CABD2" w14:textId="1120D1FF" w:rsidR="40857A70" w:rsidRDefault="40857A70" w:rsidP="40857A70">
      <w:pPr>
        <w:jc w:val="both"/>
        <w:rPr>
          <w:color w:val="auto"/>
        </w:rPr>
      </w:pPr>
    </w:p>
    <w:p w14:paraId="2618E422" w14:textId="3852CFD8" w:rsidR="40857A70" w:rsidRDefault="40857A70" w:rsidP="40857A70">
      <w:pPr>
        <w:jc w:val="both"/>
        <w:rPr>
          <w:color w:val="auto"/>
        </w:rPr>
      </w:pPr>
      <w:r w:rsidRPr="40857A70">
        <w:rPr>
          <w:color w:val="auto"/>
        </w:rPr>
        <w:lastRenderedPageBreak/>
        <w:t xml:space="preserve">Elections to the </w:t>
      </w:r>
      <w:r w:rsidR="00990178">
        <w:rPr>
          <w:color w:val="auto"/>
        </w:rPr>
        <w:t>SG</w:t>
      </w:r>
      <w:r w:rsidRPr="40857A70">
        <w:rPr>
          <w:color w:val="auto"/>
        </w:rPr>
        <w:t xml:space="preserve"> from the Membership will be via a well-publicised, transparent process. Vacancies will be advertised in such a way as to encourage representation that is proportional and representative of Members’ operational sectors</w:t>
      </w:r>
      <w:r w:rsidR="007C09D9">
        <w:rPr>
          <w:color w:val="auto"/>
        </w:rPr>
        <w:t xml:space="preserve"> and size</w:t>
      </w:r>
      <w:r w:rsidRPr="40857A70">
        <w:rPr>
          <w:color w:val="auto"/>
        </w:rPr>
        <w:t xml:space="preserve"> (e.g. humanitarian, health, human rights, etc.).</w:t>
      </w:r>
      <w:r w:rsidR="007C09D9">
        <w:rPr>
          <w:color w:val="auto"/>
        </w:rPr>
        <w:t xml:space="preserve"> </w:t>
      </w:r>
    </w:p>
    <w:p w14:paraId="5EC7FB4E" w14:textId="77777777" w:rsidR="00990178" w:rsidRDefault="00990178" w:rsidP="40857A70">
      <w:pPr>
        <w:jc w:val="both"/>
        <w:rPr>
          <w:color w:val="auto"/>
        </w:rPr>
      </w:pPr>
    </w:p>
    <w:p w14:paraId="7E978022" w14:textId="0576BDB4" w:rsidR="00731FAF" w:rsidRDefault="00990178" w:rsidP="40857A70">
      <w:pPr>
        <w:jc w:val="both"/>
        <w:rPr>
          <w:color w:val="auto"/>
        </w:rPr>
      </w:pPr>
      <w:r>
        <w:rPr>
          <w:color w:val="auto"/>
        </w:rPr>
        <w:t xml:space="preserve">Once elected, </w:t>
      </w:r>
      <w:r w:rsidR="004C08B9">
        <w:rPr>
          <w:color w:val="auto"/>
        </w:rPr>
        <w:t>Steering Group</w:t>
      </w:r>
      <w:r>
        <w:rPr>
          <w:color w:val="auto"/>
        </w:rPr>
        <w:t xml:space="preserve"> Representatives will sit on the SG for a two-year term. At the completion of two years, </w:t>
      </w:r>
      <w:r w:rsidR="004C08B9">
        <w:rPr>
          <w:color w:val="auto"/>
        </w:rPr>
        <w:t>Steering Group</w:t>
      </w:r>
      <w:r>
        <w:rPr>
          <w:color w:val="auto"/>
        </w:rPr>
        <w:t xml:space="preserve"> Representatives may seek nomination and be voted in for a subsequent term. There is a limit of two consecutive terms</w:t>
      </w:r>
      <w:r>
        <w:rPr>
          <w:rStyle w:val="FootnoteReference"/>
          <w:color w:val="auto"/>
        </w:rPr>
        <w:footnoteReference w:id="2"/>
      </w:r>
      <w:r>
        <w:rPr>
          <w:color w:val="auto"/>
        </w:rPr>
        <w:t>.</w:t>
      </w:r>
    </w:p>
    <w:p w14:paraId="55C9BE20" w14:textId="2F7905AA" w:rsidR="40857A70" w:rsidRDefault="40857A70" w:rsidP="40857A70">
      <w:pPr>
        <w:jc w:val="both"/>
        <w:rPr>
          <w:color w:val="auto"/>
        </w:rPr>
      </w:pPr>
    </w:p>
    <w:p w14:paraId="13E751BC" w14:textId="3D63E8E3" w:rsidR="40857A70" w:rsidRDefault="004C08B9" w:rsidP="40857A70">
      <w:pPr>
        <w:jc w:val="both"/>
        <w:rPr>
          <w:color w:val="auto"/>
        </w:rPr>
      </w:pPr>
      <w:r>
        <w:rPr>
          <w:color w:val="auto"/>
        </w:rPr>
        <w:t>Steering Group</w:t>
      </w:r>
      <w:r w:rsidRPr="40857A70">
        <w:rPr>
          <w:color w:val="auto"/>
        </w:rPr>
        <w:t xml:space="preserve"> </w:t>
      </w:r>
      <w:r w:rsidR="40857A70" w:rsidRPr="40857A70">
        <w:rPr>
          <w:color w:val="auto"/>
        </w:rPr>
        <w:t>Representatives are not remunerated.</w:t>
      </w:r>
    </w:p>
    <w:p w14:paraId="349A12EA" w14:textId="57A9A862" w:rsidR="40857A70" w:rsidRDefault="40857A70" w:rsidP="40857A70">
      <w:pPr>
        <w:jc w:val="both"/>
        <w:rPr>
          <w:color w:val="auto"/>
        </w:rPr>
      </w:pPr>
    </w:p>
    <w:p w14:paraId="2AE5B9B2" w14:textId="4B96AA21" w:rsidR="40857A70" w:rsidRDefault="40857A70" w:rsidP="40857A70">
      <w:pPr>
        <w:jc w:val="both"/>
        <w:rPr>
          <w:b/>
          <w:bCs/>
          <w:color w:val="auto"/>
        </w:rPr>
      </w:pPr>
      <w:r w:rsidRPr="40857A70">
        <w:rPr>
          <w:b/>
          <w:bCs/>
          <w:color w:val="auto"/>
        </w:rPr>
        <w:t>Elections</w:t>
      </w:r>
    </w:p>
    <w:p w14:paraId="1E758FC9" w14:textId="77777777" w:rsidR="007B63EB" w:rsidRPr="000A254B" w:rsidRDefault="007B63EB" w:rsidP="007B63EB">
      <w:pPr>
        <w:jc w:val="both"/>
        <w:rPr>
          <w:color w:val="auto"/>
        </w:rPr>
      </w:pPr>
    </w:p>
    <w:p w14:paraId="3172FDE0" w14:textId="2A43C6A2" w:rsidR="00914B1D" w:rsidRPr="000A254B" w:rsidRDefault="40857A70" w:rsidP="007B63EB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40857A70">
        <w:rPr>
          <w:color w:val="auto"/>
        </w:rPr>
        <w:t xml:space="preserve">When vacancies arise, </w:t>
      </w:r>
      <w:r w:rsidR="00A23989">
        <w:rPr>
          <w:color w:val="auto"/>
        </w:rPr>
        <w:t xml:space="preserve">the </w:t>
      </w:r>
      <w:r w:rsidR="004C08B9">
        <w:rPr>
          <w:color w:val="auto"/>
        </w:rPr>
        <w:t>SG</w:t>
      </w:r>
      <w:r w:rsidR="00A23989">
        <w:rPr>
          <w:color w:val="auto"/>
        </w:rPr>
        <w:t xml:space="preserve"> will conduct </w:t>
      </w:r>
      <w:r w:rsidRPr="40857A70">
        <w:rPr>
          <w:color w:val="auto"/>
        </w:rPr>
        <w:t xml:space="preserve">an audit of current Steering Group Representatives to identify where gaps in representation exist. </w:t>
      </w:r>
      <w:r w:rsidR="007B63EB">
        <w:rPr>
          <w:color w:val="auto"/>
        </w:rPr>
        <w:t xml:space="preserve">A decision will be made by the SG to co-opt to cover specific gaps or to have an election. Co-option may also take place if an election has been held recently, to avoid election fatigue. Gaps will </w:t>
      </w:r>
      <w:r w:rsidRPr="40857A70">
        <w:rPr>
          <w:color w:val="auto"/>
        </w:rPr>
        <w:t>be noted when the vacancy is advertised to Members, highlighting that applications are particularly encouraged from relevant members. </w:t>
      </w:r>
    </w:p>
    <w:p w14:paraId="4E0F834B" w14:textId="34330F54" w:rsidR="007B63EB" w:rsidRPr="007B63EB" w:rsidRDefault="00914B1D" w:rsidP="007B63EB">
      <w:pPr>
        <w:pStyle w:val="ListParagraph"/>
        <w:numPr>
          <w:ilvl w:val="0"/>
          <w:numId w:val="1"/>
        </w:numPr>
        <w:jc w:val="both"/>
        <w:rPr>
          <w:szCs w:val="22"/>
        </w:rPr>
      </w:pPr>
      <w:r>
        <w:rPr>
          <w:color w:val="auto"/>
        </w:rPr>
        <w:t xml:space="preserve">Elections will be held at a minimum every two years, to cover the rotation of SG members elected on two-year terms. </w:t>
      </w:r>
      <w:r w:rsidR="40857A70" w:rsidRPr="40857A70">
        <w:rPr>
          <w:color w:val="auto"/>
        </w:rPr>
        <w:t xml:space="preserve"> </w:t>
      </w:r>
    </w:p>
    <w:p w14:paraId="65E558A5" w14:textId="3602ADC1" w:rsidR="40857A70" w:rsidRPr="000D5A3E" w:rsidRDefault="40857A70" w:rsidP="40857A70">
      <w:pPr>
        <w:pStyle w:val="ListParagraph"/>
        <w:numPr>
          <w:ilvl w:val="0"/>
          <w:numId w:val="1"/>
        </w:numPr>
        <w:jc w:val="both"/>
        <w:rPr>
          <w:color w:val="auto"/>
          <w:szCs w:val="22"/>
        </w:rPr>
      </w:pPr>
      <w:r w:rsidRPr="40857A70">
        <w:rPr>
          <w:color w:val="auto"/>
        </w:rPr>
        <w:t xml:space="preserve">Applicants will apply with a 200-word statement of what value they will bring to the </w:t>
      </w:r>
      <w:r w:rsidR="004C08B9">
        <w:rPr>
          <w:color w:val="auto"/>
        </w:rPr>
        <w:t>SG</w:t>
      </w:r>
      <w:r w:rsidRPr="40857A70">
        <w:rPr>
          <w:color w:val="auto"/>
        </w:rPr>
        <w:t>, and w</w:t>
      </w:r>
      <w:r w:rsidRPr="000D5A3E">
        <w:rPr>
          <w:color w:val="auto"/>
        </w:rPr>
        <w:t xml:space="preserve">hat they will hope to achieve. </w:t>
      </w:r>
      <w:r w:rsidR="000D5A3E" w:rsidRPr="000D5A3E">
        <w:rPr>
          <w:color w:val="auto"/>
        </w:rPr>
        <w:t xml:space="preserve">They will also describe how they have engaged in GISF-related activities. </w:t>
      </w:r>
    </w:p>
    <w:p w14:paraId="46F550F1" w14:textId="600C7AEB" w:rsidR="000D5A3E" w:rsidRPr="000D5A3E" w:rsidRDefault="000D5A3E" w:rsidP="000D5A3E">
      <w:pPr>
        <w:pStyle w:val="ListParagraph"/>
        <w:numPr>
          <w:ilvl w:val="1"/>
          <w:numId w:val="1"/>
        </w:numPr>
        <w:rPr>
          <w:color w:val="auto"/>
          <w:szCs w:val="22"/>
        </w:rPr>
      </w:pPr>
      <w:r w:rsidRPr="000D5A3E">
        <w:rPr>
          <w:color w:val="auto"/>
          <w:szCs w:val="22"/>
        </w:rPr>
        <w:t>If necessary, current SG Representatives will be asked to confirm that sufficient engagement has been demonstrated. GISF Secretariat can provide further details on recorded engagement.</w:t>
      </w:r>
    </w:p>
    <w:p w14:paraId="3832BED8" w14:textId="379B6C11" w:rsidR="40857A70" w:rsidRDefault="40857A70" w:rsidP="40857A70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40857A70">
        <w:rPr>
          <w:color w:val="auto"/>
        </w:rPr>
        <w:t xml:space="preserve">The application must be accompanied by two signed nominations from other GISF </w:t>
      </w:r>
      <w:r w:rsidR="004C08B9">
        <w:rPr>
          <w:color w:val="auto"/>
        </w:rPr>
        <w:t>M</w:t>
      </w:r>
      <w:r w:rsidRPr="40857A70">
        <w:rPr>
          <w:color w:val="auto"/>
        </w:rPr>
        <w:t xml:space="preserve">embers.  </w:t>
      </w:r>
    </w:p>
    <w:p w14:paraId="733E89F7" w14:textId="1FD09F67" w:rsidR="40857A70" w:rsidRDefault="40857A70" w:rsidP="40857A70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40857A70">
        <w:rPr>
          <w:color w:val="auto"/>
        </w:rPr>
        <w:t>Statements from prospective Steering Group Representatives will be shared with the membership</w:t>
      </w:r>
      <w:r w:rsidR="001D7952">
        <w:rPr>
          <w:color w:val="auto"/>
        </w:rPr>
        <w:t xml:space="preserve"> (regardless of whether there’s a requirement for a vote)</w:t>
      </w:r>
      <w:r w:rsidRPr="40857A70">
        <w:rPr>
          <w:color w:val="auto"/>
        </w:rPr>
        <w:t xml:space="preserve">.  </w:t>
      </w:r>
    </w:p>
    <w:p w14:paraId="1F15F194" w14:textId="64C207B6" w:rsidR="40857A70" w:rsidRPr="00EC7035" w:rsidRDefault="40857A70" w:rsidP="40857A70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40857A70">
        <w:rPr>
          <w:color w:val="auto"/>
        </w:rPr>
        <w:t>If the number of applicants exceeds available spaces, provision will be made for members to electronically vote for their preferred Steering Group Representative. </w:t>
      </w:r>
    </w:p>
    <w:p w14:paraId="3CC750C6" w14:textId="45729744" w:rsidR="00EC7035" w:rsidRPr="00F7495A" w:rsidRDefault="00EC7035" w:rsidP="00EC7035">
      <w:pPr>
        <w:pStyle w:val="ListParagraph"/>
        <w:numPr>
          <w:ilvl w:val="1"/>
          <w:numId w:val="1"/>
        </w:numPr>
        <w:jc w:val="both"/>
        <w:rPr>
          <w:szCs w:val="22"/>
        </w:rPr>
      </w:pPr>
      <w:r w:rsidRPr="00EC7035">
        <w:rPr>
          <w:color w:val="auto"/>
        </w:rPr>
        <w:t>Members have one vote per organisation, through the GISF primary contact</w:t>
      </w:r>
    </w:p>
    <w:p w14:paraId="7F00B81B" w14:textId="61A1C9D3" w:rsidR="00EC7035" w:rsidRPr="00EC7035" w:rsidRDefault="00F7495A" w:rsidP="00EC7035">
      <w:pPr>
        <w:pStyle w:val="ListParagraph"/>
        <w:numPr>
          <w:ilvl w:val="1"/>
          <w:numId w:val="1"/>
        </w:numPr>
        <w:jc w:val="both"/>
        <w:rPr>
          <w:szCs w:val="22"/>
        </w:rPr>
      </w:pPr>
      <w:r>
        <w:rPr>
          <w:color w:val="auto"/>
        </w:rPr>
        <w:t xml:space="preserve">If the number of applicants is equal to or less than the number of available seats, a confirmatory vote will be offered to members. Members will vote on the proposed SG representatives </w:t>
      </w:r>
      <w:r>
        <w:rPr>
          <w:i/>
          <w:iCs/>
          <w:color w:val="auto"/>
        </w:rPr>
        <w:t>as a group</w:t>
      </w:r>
      <w:r>
        <w:rPr>
          <w:color w:val="auto"/>
        </w:rPr>
        <w:t xml:space="preserve"> (i.e. not on individual candidates) with the options of Yes/No/Abstain. Yes&gt;No allows the appointment to progress. </w:t>
      </w:r>
      <w:r w:rsidR="00EC7035" w:rsidRPr="00EC7035">
        <w:rPr>
          <w:color w:val="auto"/>
        </w:rPr>
        <w:t xml:space="preserve">   </w:t>
      </w:r>
    </w:p>
    <w:p w14:paraId="77C0993D" w14:textId="533B9CB8" w:rsidR="57DD9ABF" w:rsidRDefault="57DD9ABF" w:rsidP="57DD9ABF">
      <w:pPr>
        <w:jc w:val="both"/>
        <w:rPr>
          <w:ins w:id="3" w:author="vettingcommittee protectaidworkers" w:date="2026-01-20T17:57:00Z" w16du:dateUtc="2026-01-20T17:57:00Z"/>
          <w:color w:val="auto"/>
        </w:rPr>
      </w:pPr>
    </w:p>
    <w:p w14:paraId="73307F7E" w14:textId="2FBC21FE" w:rsidR="00731FAF" w:rsidRDefault="00731FAF" w:rsidP="57DD9ABF">
      <w:pPr>
        <w:jc w:val="both"/>
        <w:rPr>
          <w:ins w:id="4" w:author="vettingcommittee protectaidworkers" w:date="2026-01-20T17:57:00Z" w16du:dateUtc="2026-01-20T17:57:00Z"/>
          <w:color w:val="auto"/>
        </w:rPr>
      </w:pPr>
      <w:ins w:id="5" w:author="vettingcommittee protectaidworkers" w:date="2026-01-20T17:58:00Z" w16du:dateUtc="2026-01-20T17:58:00Z">
        <w:r>
          <w:rPr>
            <w:color w:val="auto"/>
          </w:rPr>
          <w:t xml:space="preserve">In exceptional circumstances, </w:t>
        </w:r>
      </w:ins>
      <w:ins w:id="6" w:author="vettingcommittee protectaidworkers" w:date="2026-01-20T17:59:00Z" w16du:dateUtc="2026-01-20T17:59:00Z">
        <w:r>
          <w:rPr>
            <w:color w:val="auto"/>
          </w:rPr>
          <w:t xml:space="preserve">and by </w:t>
        </w:r>
      </w:ins>
      <w:ins w:id="7" w:author="vettingcommittee protectaidworkers" w:date="2026-01-20T18:05:00Z" w16du:dateUtc="2026-01-20T18:05:00Z">
        <w:r w:rsidR="00453313">
          <w:rPr>
            <w:color w:val="auto"/>
          </w:rPr>
          <w:t xml:space="preserve">a simple majority </w:t>
        </w:r>
      </w:ins>
      <w:ins w:id="8" w:author="vettingcommittee protectaidworkers" w:date="2026-01-20T17:59:00Z" w16du:dateUtc="2026-01-20T17:59:00Z">
        <w:r>
          <w:rPr>
            <w:color w:val="auto"/>
          </w:rPr>
          <w:t xml:space="preserve">agreement of the </w:t>
        </w:r>
      </w:ins>
      <w:ins w:id="9" w:author="vettingcommittee protectaidworkers" w:date="2026-01-20T17:57:00Z" w16du:dateUtc="2026-01-20T17:57:00Z">
        <w:r>
          <w:rPr>
            <w:color w:val="auto"/>
          </w:rPr>
          <w:t xml:space="preserve">Steering Group, </w:t>
        </w:r>
      </w:ins>
      <w:ins w:id="10" w:author="vettingcommittee protectaidworkers" w:date="2026-01-20T17:59:00Z" w16du:dateUtc="2026-01-20T17:59:00Z">
        <w:r>
          <w:rPr>
            <w:color w:val="auto"/>
          </w:rPr>
          <w:t xml:space="preserve">the usual election </w:t>
        </w:r>
      </w:ins>
      <w:ins w:id="11" w:author="vettingcommittee protectaidworkers" w:date="2026-01-20T17:57:00Z" w16du:dateUtc="2026-01-20T17:57:00Z">
        <w:r>
          <w:rPr>
            <w:color w:val="auto"/>
          </w:rPr>
          <w:t xml:space="preserve">process </w:t>
        </w:r>
      </w:ins>
      <w:ins w:id="12" w:author="vettingcommittee protectaidworkers" w:date="2026-01-20T17:59:00Z" w16du:dateUtc="2026-01-20T17:59:00Z">
        <w:r>
          <w:rPr>
            <w:color w:val="auto"/>
          </w:rPr>
          <w:t xml:space="preserve">and </w:t>
        </w:r>
      </w:ins>
      <w:ins w:id="13" w:author="vettingcommittee protectaidworkers" w:date="2026-01-20T17:57:00Z" w16du:dateUtc="2026-01-20T17:57:00Z">
        <w:r>
          <w:rPr>
            <w:color w:val="auto"/>
          </w:rPr>
          <w:t>terms of office</w:t>
        </w:r>
      </w:ins>
      <w:ins w:id="14" w:author="vettingcommittee protectaidworkers" w:date="2026-01-20T18:00:00Z" w16du:dateUtc="2026-01-20T18:00:00Z">
        <w:r w:rsidR="00B0417B">
          <w:rPr>
            <w:color w:val="auto"/>
          </w:rPr>
          <w:t xml:space="preserve"> </w:t>
        </w:r>
      </w:ins>
      <w:ins w:id="15" w:author="vettingcommittee protectaidworkers" w:date="2026-01-20T17:59:00Z" w16du:dateUtc="2026-01-20T17:59:00Z">
        <w:r>
          <w:rPr>
            <w:color w:val="auto"/>
          </w:rPr>
          <w:t xml:space="preserve">may be </w:t>
        </w:r>
      </w:ins>
      <w:ins w:id="16" w:author="vettingcommittee protectaidworkers" w:date="2026-01-20T18:00:00Z" w16du:dateUtc="2026-01-20T18:00:00Z">
        <w:r>
          <w:rPr>
            <w:color w:val="auto"/>
          </w:rPr>
          <w:t xml:space="preserve">varied, if </w:t>
        </w:r>
      </w:ins>
      <w:ins w:id="17" w:author="vettingcommittee protectaidworkers" w:date="2026-01-20T17:57:00Z" w16du:dateUtc="2026-01-20T17:57:00Z">
        <w:r>
          <w:rPr>
            <w:color w:val="auto"/>
          </w:rPr>
          <w:t>consider</w:t>
        </w:r>
      </w:ins>
      <w:ins w:id="18" w:author="vettingcommittee protectaidworkers" w:date="2026-01-20T18:00:00Z" w16du:dateUtc="2026-01-20T18:00:00Z">
        <w:r>
          <w:rPr>
            <w:color w:val="auto"/>
          </w:rPr>
          <w:t>ed</w:t>
        </w:r>
      </w:ins>
      <w:ins w:id="19" w:author="vettingcommittee protectaidworkers" w:date="2026-01-20T17:57:00Z" w16du:dateUtc="2026-01-20T17:57:00Z">
        <w:r>
          <w:rPr>
            <w:color w:val="auto"/>
          </w:rPr>
          <w:t xml:space="preserve"> </w:t>
        </w:r>
      </w:ins>
      <w:ins w:id="20" w:author="vettingcommittee protectaidworkers" w:date="2026-01-20T17:58:00Z" w16du:dateUtc="2026-01-20T17:58:00Z">
        <w:r>
          <w:rPr>
            <w:color w:val="auto"/>
          </w:rPr>
          <w:t xml:space="preserve">necessary or </w:t>
        </w:r>
      </w:ins>
      <w:ins w:id="21" w:author="vettingcommittee protectaidworkers" w:date="2026-01-20T17:57:00Z" w16du:dateUtc="2026-01-20T17:57:00Z">
        <w:r>
          <w:rPr>
            <w:color w:val="auto"/>
          </w:rPr>
          <w:t>appropriate</w:t>
        </w:r>
      </w:ins>
      <w:ins w:id="22" w:author="vettingcommittee protectaidworkers" w:date="2026-01-20T18:00:00Z" w16du:dateUtc="2026-01-20T18:00:00Z">
        <w:r w:rsidR="00B0417B">
          <w:rPr>
            <w:color w:val="auto"/>
          </w:rPr>
          <w:t>.</w:t>
        </w:r>
      </w:ins>
    </w:p>
    <w:p w14:paraId="2F5A4FB5" w14:textId="77777777" w:rsidR="00731FAF" w:rsidRDefault="00731FAF" w:rsidP="57DD9ABF">
      <w:pPr>
        <w:jc w:val="both"/>
        <w:rPr>
          <w:color w:val="auto"/>
        </w:rPr>
      </w:pPr>
    </w:p>
    <w:p w14:paraId="72FF3A02" w14:textId="0EA11671" w:rsidR="40857A70" w:rsidRDefault="40857A70" w:rsidP="40857A70">
      <w:pPr>
        <w:jc w:val="both"/>
        <w:rPr>
          <w:b/>
          <w:bCs/>
          <w:color w:val="auto"/>
        </w:rPr>
      </w:pPr>
      <w:r w:rsidRPr="40857A70">
        <w:rPr>
          <w:b/>
          <w:bCs/>
          <w:color w:val="auto"/>
        </w:rPr>
        <w:t xml:space="preserve">Operation </w:t>
      </w:r>
    </w:p>
    <w:p w14:paraId="182500AF" w14:textId="4C8CEC8D" w:rsidR="40857A70" w:rsidRDefault="40857A70" w:rsidP="40857A70">
      <w:pPr>
        <w:jc w:val="both"/>
        <w:rPr>
          <w:b/>
          <w:bCs/>
          <w:color w:val="auto"/>
        </w:rPr>
      </w:pPr>
    </w:p>
    <w:p w14:paraId="1A225F2D" w14:textId="63DA7AAF" w:rsidR="001A342E" w:rsidRPr="001A342E" w:rsidRDefault="40857A70" w:rsidP="001A342E">
      <w:pPr>
        <w:jc w:val="both"/>
        <w:rPr>
          <w:color w:val="auto"/>
        </w:rPr>
      </w:pPr>
      <w:r w:rsidRPr="40857A70">
        <w:rPr>
          <w:color w:val="auto"/>
        </w:rPr>
        <w:t xml:space="preserve">The </w:t>
      </w:r>
      <w:r w:rsidR="004C08B9">
        <w:rPr>
          <w:color w:val="auto"/>
        </w:rPr>
        <w:t>SG</w:t>
      </w:r>
      <w:r w:rsidRPr="40857A70">
        <w:rPr>
          <w:color w:val="auto"/>
        </w:rPr>
        <w:t xml:space="preserve"> meets four times per year. At least one meeting per year is held in-person, alongside the Annual General Meeting. This will typically occur in Western Europe or North America. The remaining </w:t>
      </w:r>
      <w:r w:rsidR="004C08B9">
        <w:rPr>
          <w:color w:val="auto"/>
        </w:rPr>
        <w:t>SG</w:t>
      </w:r>
      <w:r w:rsidRPr="40857A70">
        <w:rPr>
          <w:color w:val="auto"/>
        </w:rPr>
        <w:t xml:space="preserve"> meetings being hybrid over the course of a calendar year, </w:t>
      </w:r>
      <w:r w:rsidR="004C08B9">
        <w:rPr>
          <w:color w:val="auto"/>
        </w:rPr>
        <w:t>Steering Group</w:t>
      </w:r>
      <w:r w:rsidR="004C08B9" w:rsidRPr="40857A70">
        <w:rPr>
          <w:color w:val="auto"/>
        </w:rPr>
        <w:t xml:space="preserve"> </w:t>
      </w:r>
      <w:r w:rsidRPr="40857A70">
        <w:rPr>
          <w:color w:val="auto"/>
        </w:rPr>
        <w:t>Representatives are expected to attend at least three out of the four meetings.</w:t>
      </w:r>
      <w:r w:rsidR="002B6408">
        <w:rPr>
          <w:color w:val="auto"/>
        </w:rPr>
        <w:t xml:space="preserve"> SG meetings aim to be scheduled in advance of the Board’s quarterly meetings, to enable issues to be raised.</w:t>
      </w:r>
    </w:p>
    <w:p w14:paraId="759305DD" w14:textId="6DD723EA" w:rsidR="40857A70" w:rsidRDefault="40857A70" w:rsidP="40857A70">
      <w:pPr>
        <w:jc w:val="both"/>
        <w:rPr>
          <w:color w:val="auto"/>
        </w:rPr>
      </w:pPr>
    </w:p>
    <w:p w14:paraId="00489445" w14:textId="164A869C" w:rsidR="40857A70" w:rsidRDefault="40857A70" w:rsidP="40857A70">
      <w:pPr>
        <w:jc w:val="both"/>
        <w:rPr>
          <w:color w:val="auto"/>
        </w:rPr>
      </w:pPr>
      <w:r w:rsidRPr="40857A70">
        <w:rPr>
          <w:color w:val="auto"/>
        </w:rPr>
        <w:t>Seven representatives are required to form a quorum.</w:t>
      </w:r>
    </w:p>
    <w:p w14:paraId="3929D9B5" w14:textId="4CC3A52F" w:rsidR="57DD9ABF" w:rsidRDefault="57DD9ABF" w:rsidP="57DD9ABF">
      <w:pPr>
        <w:jc w:val="both"/>
        <w:rPr>
          <w:color w:val="auto"/>
        </w:rPr>
      </w:pPr>
    </w:p>
    <w:p w14:paraId="1C19577C" w14:textId="102EF60E" w:rsidR="57DD9ABF" w:rsidRDefault="00D75AB3" w:rsidP="57DD9ABF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57DD9ABF" w:rsidRPr="57DD9ABF">
        <w:rPr>
          <w:color w:val="auto"/>
        </w:rPr>
        <w:t>GISF</w:t>
      </w:r>
      <w:r>
        <w:rPr>
          <w:color w:val="auto"/>
        </w:rPr>
        <w:t xml:space="preserve"> secretariate </w:t>
      </w:r>
      <w:r w:rsidR="57DD9ABF" w:rsidRPr="57DD9ABF">
        <w:rPr>
          <w:color w:val="auto"/>
        </w:rPr>
        <w:t xml:space="preserve">provides support to the </w:t>
      </w:r>
      <w:r w:rsidR="004C08B9">
        <w:rPr>
          <w:color w:val="auto"/>
        </w:rPr>
        <w:t>SG</w:t>
      </w:r>
      <w:r w:rsidR="57DD9ABF" w:rsidRPr="57DD9ABF">
        <w:rPr>
          <w:color w:val="auto"/>
        </w:rPr>
        <w:t xml:space="preserve"> in organising meetings, providing data on GISF’s performance for evaluation, and in collecting member insights on thematic priorities. </w:t>
      </w:r>
    </w:p>
    <w:p w14:paraId="33AA0BC1" w14:textId="77777777" w:rsidR="001A342E" w:rsidRPr="001A342E" w:rsidRDefault="001A342E" w:rsidP="001A342E">
      <w:pPr>
        <w:jc w:val="both"/>
        <w:rPr>
          <w:color w:val="auto"/>
        </w:rPr>
      </w:pPr>
    </w:p>
    <w:p w14:paraId="16F2DAD7" w14:textId="2FB84B82" w:rsidR="40857A70" w:rsidRDefault="40857A70" w:rsidP="40857A70">
      <w:pPr>
        <w:jc w:val="both"/>
        <w:rPr>
          <w:color w:val="auto"/>
        </w:rPr>
      </w:pPr>
      <w:r w:rsidRPr="40857A70">
        <w:rPr>
          <w:color w:val="auto"/>
        </w:rPr>
        <w:t>Membership a</w:t>
      </w:r>
      <w:r w:rsidR="00A77F96">
        <w:rPr>
          <w:color w:val="auto"/>
        </w:rPr>
        <w:t>pplications</w:t>
      </w:r>
      <w:r w:rsidRPr="40857A70">
        <w:rPr>
          <w:color w:val="auto"/>
        </w:rPr>
        <w:t xml:space="preserve"> requiring approval will be distributed to the </w:t>
      </w:r>
      <w:r w:rsidR="004C08B9">
        <w:rPr>
          <w:color w:val="auto"/>
        </w:rPr>
        <w:t>SG</w:t>
      </w:r>
      <w:r w:rsidRPr="40857A70">
        <w:rPr>
          <w:color w:val="auto"/>
        </w:rPr>
        <w:t xml:space="preserve"> on a quarterly basis. Decisions require a </w:t>
      </w:r>
      <w:r w:rsidR="00990178">
        <w:rPr>
          <w:color w:val="auto"/>
        </w:rPr>
        <w:t xml:space="preserve">simple </w:t>
      </w:r>
      <w:r w:rsidRPr="40857A70">
        <w:rPr>
          <w:color w:val="auto"/>
        </w:rPr>
        <w:t xml:space="preserve">majority (50%+1). </w:t>
      </w:r>
    </w:p>
    <w:p w14:paraId="6BA04EA5" w14:textId="77777777" w:rsidR="002B6408" w:rsidRDefault="002B6408" w:rsidP="40857A70">
      <w:pPr>
        <w:jc w:val="both"/>
        <w:rPr>
          <w:color w:val="auto"/>
        </w:rPr>
      </w:pPr>
    </w:p>
    <w:p w14:paraId="3AAA0631" w14:textId="1332A556" w:rsidR="002B6408" w:rsidRDefault="002B6408" w:rsidP="40857A70">
      <w:pPr>
        <w:jc w:val="both"/>
        <w:rPr>
          <w:color w:val="auto"/>
        </w:rPr>
      </w:pPr>
      <w:r>
        <w:rPr>
          <w:color w:val="auto"/>
        </w:rPr>
        <w:t xml:space="preserve">Minutes of meetings </w:t>
      </w:r>
      <w:r w:rsidR="004C08B9">
        <w:rPr>
          <w:color w:val="auto"/>
        </w:rPr>
        <w:t xml:space="preserve">must be taken to capture key discussions and decisions and </w:t>
      </w:r>
      <w:r>
        <w:rPr>
          <w:color w:val="auto"/>
        </w:rPr>
        <w:t xml:space="preserve">should be submitted within one week to the Executive Director and the Board Chair, for sharing with the board and action by the Secretariat (for example, on membership approvals).  </w:t>
      </w:r>
      <w:r w:rsidR="00EC7035">
        <w:rPr>
          <w:color w:val="auto"/>
        </w:rPr>
        <w:t xml:space="preserve">GISF will provide secretariate support for minutes. </w:t>
      </w:r>
    </w:p>
    <w:p w14:paraId="4C468DCA" w14:textId="30AADF7B" w:rsidR="40857A70" w:rsidRDefault="00BD2ABC" w:rsidP="40857A70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687CB146" w14:textId="3DD45F4C" w:rsidR="40857A70" w:rsidRDefault="40857A70" w:rsidP="40857A70">
      <w:pPr>
        <w:jc w:val="both"/>
        <w:rPr>
          <w:color w:val="auto"/>
        </w:rPr>
      </w:pPr>
      <w:r w:rsidRPr="40857A70">
        <w:rPr>
          <w:color w:val="auto"/>
        </w:rPr>
        <w:t xml:space="preserve">A Chair and </w:t>
      </w:r>
      <w:r w:rsidR="004C08B9">
        <w:rPr>
          <w:color w:val="auto"/>
        </w:rPr>
        <w:t>Deputy</w:t>
      </w:r>
      <w:r w:rsidR="004C08B9" w:rsidRPr="40857A70">
        <w:rPr>
          <w:color w:val="auto"/>
        </w:rPr>
        <w:t xml:space="preserve"> </w:t>
      </w:r>
      <w:r w:rsidRPr="40857A70">
        <w:rPr>
          <w:color w:val="auto"/>
        </w:rPr>
        <w:t xml:space="preserve">Chair of the </w:t>
      </w:r>
      <w:r w:rsidR="004C08B9">
        <w:rPr>
          <w:color w:val="auto"/>
        </w:rPr>
        <w:t>SG</w:t>
      </w:r>
      <w:r w:rsidRPr="40857A70">
        <w:rPr>
          <w:color w:val="auto"/>
        </w:rPr>
        <w:t xml:space="preserve"> will be elected by Steering Group </w:t>
      </w:r>
      <w:r w:rsidR="004C08B9">
        <w:rPr>
          <w:color w:val="auto"/>
        </w:rPr>
        <w:t>R</w:t>
      </w:r>
      <w:r w:rsidRPr="40857A70">
        <w:rPr>
          <w:color w:val="auto"/>
        </w:rPr>
        <w:t>epresentatives to run meetings.</w:t>
      </w:r>
      <w:r w:rsidR="002B6408">
        <w:rPr>
          <w:color w:val="auto"/>
        </w:rPr>
        <w:t xml:space="preserve"> </w:t>
      </w:r>
      <w:r w:rsidR="00BD2ABC">
        <w:rPr>
          <w:color w:val="auto"/>
        </w:rPr>
        <w:t>The election requires a simple majority (50%+1).</w:t>
      </w:r>
    </w:p>
    <w:p w14:paraId="68979A3A" w14:textId="30FAFEF2" w:rsidR="40857A70" w:rsidRDefault="40857A70" w:rsidP="40857A70">
      <w:pPr>
        <w:jc w:val="both"/>
        <w:rPr>
          <w:color w:val="auto"/>
        </w:rPr>
      </w:pPr>
    </w:p>
    <w:p w14:paraId="6052AC6C" w14:textId="2B2B8496" w:rsidR="00E33372" w:rsidRDefault="40857A70" w:rsidP="40857A70">
      <w:pPr>
        <w:jc w:val="both"/>
        <w:rPr>
          <w:color w:val="auto"/>
        </w:rPr>
      </w:pPr>
      <w:r w:rsidRPr="40857A70">
        <w:rPr>
          <w:color w:val="auto"/>
        </w:rPr>
        <w:t xml:space="preserve">A seat on the Board of Directors is reserved for a representative of the </w:t>
      </w:r>
      <w:r w:rsidR="004C08B9">
        <w:rPr>
          <w:color w:val="auto"/>
        </w:rPr>
        <w:t>SG</w:t>
      </w:r>
      <w:r w:rsidR="00BD2ABC">
        <w:rPr>
          <w:color w:val="auto"/>
        </w:rPr>
        <w:t xml:space="preserve">; </w:t>
      </w:r>
      <w:r w:rsidR="004C08B9">
        <w:rPr>
          <w:color w:val="auto"/>
        </w:rPr>
        <w:t>Steering Group</w:t>
      </w:r>
      <w:r w:rsidR="00BD2ABC">
        <w:rPr>
          <w:color w:val="auto"/>
        </w:rPr>
        <w:t xml:space="preserve"> </w:t>
      </w:r>
      <w:r w:rsidR="004C08B9">
        <w:rPr>
          <w:color w:val="auto"/>
        </w:rPr>
        <w:t>R</w:t>
      </w:r>
      <w:r w:rsidR="00BD2ABC">
        <w:rPr>
          <w:color w:val="auto"/>
        </w:rPr>
        <w:t>epresentatives can volunteer for this position</w:t>
      </w:r>
      <w:r w:rsidRPr="40857A70">
        <w:rPr>
          <w:color w:val="auto"/>
        </w:rPr>
        <w:t xml:space="preserve">. </w:t>
      </w:r>
      <w:r w:rsidR="00BD2ABC">
        <w:rPr>
          <w:color w:val="auto"/>
        </w:rPr>
        <w:t xml:space="preserve">If more than one </w:t>
      </w:r>
      <w:r w:rsidR="004C08B9">
        <w:rPr>
          <w:color w:val="auto"/>
        </w:rPr>
        <w:t>Steering Group</w:t>
      </w:r>
      <w:r w:rsidR="00BD2ABC">
        <w:rPr>
          <w:color w:val="auto"/>
        </w:rPr>
        <w:t xml:space="preserve"> </w:t>
      </w:r>
      <w:r w:rsidR="004C08B9">
        <w:rPr>
          <w:color w:val="auto"/>
        </w:rPr>
        <w:t>R</w:t>
      </w:r>
      <w:r w:rsidR="00BD2ABC">
        <w:rPr>
          <w:color w:val="auto"/>
        </w:rPr>
        <w:t>epresentatives has volunteered, one will be elected by</w:t>
      </w:r>
      <w:r w:rsidR="008E4970" w:rsidRPr="40857A70">
        <w:rPr>
          <w:color w:val="auto"/>
        </w:rPr>
        <w:t xml:space="preserve"> a </w:t>
      </w:r>
      <w:r w:rsidR="008E4970">
        <w:rPr>
          <w:color w:val="auto"/>
        </w:rPr>
        <w:t xml:space="preserve">simple </w:t>
      </w:r>
      <w:r w:rsidR="008E4970" w:rsidRPr="40857A70">
        <w:rPr>
          <w:color w:val="auto"/>
        </w:rPr>
        <w:t>majority (50%+1).</w:t>
      </w:r>
      <w:r w:rsidR="00DB3686">
        <w:rPr>
          <w:color w:val="auto"/>
        </w:rPr>
        <w:t xml:space="preserve"> The </w:t>
      </w:r>
      <w:r w:rsidR="00E0550F">
        <w:rPr>
          <w:color w:val="auto"/>
        </w:rPr>
        <w:t>R</w:t>
      </w:r>
      <w:r w:rsidR="00DB3686">
        <w:rPr>
          <w:color w:val="auto"/>
        </w:rPr>
        <w:t xml:space="preserve">epresentative must be able to commit to the requirements of all other Non-Executive Directors in terms of </w:t>
      </w:r>
      <w:r w:rsidR="008504F9">
        <w:rPr>
          <w:color w:val="auto"/>
        </w:rPr>
        <w:t>attendance and</w:t>
      </w:r>
      <w:r w:rsidR="00E33372">
        <w:rPr>
          <w:color w:val="auto"/>
        </w:rPr>
        <w:t xml:space="preserve"> should be able to commit to the role for at least 12 months</w:t>
      </w:r>
      <w:r w:rsidR="00DB3686">
        <w:rPr>
          <w:color w:val="auto"/>
        </w:rPr>
        <w:t xml:space="preserve">. </w:t>
      </w:r>
    </w:p>
    <w:p w14:paraId="4510B843" w14:textId="77777777" w:rsidR="00E33372" w:rsidRDefault="00E33372" w:rsidP="40857A70">
      <w:pPr>
        <w:jc w:val="both"/>
        <w:rPr>
          <w:color w:val="auto"/>
        </w:rPr>
      </w:pPr>
    </w:p>
    <w:p w14:paraId="4BD75920" w14:textId="0579DC2D" w:rsidR="00E33372" w:rsidRDefault="00E33372" w:rsidP="40857A70">
      <w:pPr>
        <w:jc w:val="both"/>
        <w:rPr>
          <w:color w:val="auto"/>
        </w:rPr>
      </w:pPr>
      <w:r>
        <w:rPr>
          <w:color w:val="auto"/>
        </w:rPr>
        <w:t>T</w:t>
      </w:r>
      <w:r w:rsidR="00DB3686">
        <w:rPr>
          <w:color w:val="auto"/>
        </w:rPr>
        <w:t xml:space="preserve">he </w:t>
      </w:r>
      <w:r w:rsidR="00BD2ABC">
        <w:rPr>
          <w:color w:val="auto"/>
        </w:rPr>
        <w:t>S</w:t>
      </w:r>
      <w:r w:rsidR="00E0550F">
        <w:rPr>
          <w:color w:val="auto"/>
        </w:rPr>
        <w:t xml:space="preserve">teering </w:t>
      </w:r>
      <w:r w:rsidR="00BD2ABC">
        <w:rPr>
          <w:color w:val="auto"/>
        </w:rPr>
        <w:t>G</w:t>
      </w:r>
      <w:r w:rsidR="00E0550F">
        <w:rPr>
          <w:color w:val="auto"/>
        </w:rPr>
        <w:t>roup</w:t>
      </w:r>
      <w:r w:rsidR="00BD2ABC">
        <w:rPr>
          <w:color w:val="auto"/>
        </w:rPr>
        <w:t xml:space="preserve"> </w:t>
      </w:r>
      <w:r w:rsidR="00E0550F">
        <w:rPr>
          <w:color w:val="auto"/>
        </w:rPr>
        <w:t>R</w:t>
      </w:r>
      <w:r w:rsidR="00DB3686">
        <w:rPr>
          <w:color w:val="auto"/>
        </w:rPr>
        <w:t>epresentative</w:t>
      </w:r>
      <w:r w:rsidR="00BD2ABC">
        <w:rPr>
          <w:color w:val="auto"/>
        </w:rPr>
        <w:t xml:space="preserve"> on the Board of Directors</w:t>
      </w:r>
      <w:r w:rsidR="00DB3686">
        <w:rPr>
          <w:color w:val="auto"/>
        </w:rPr>
        <w:t xml:space="preserve"> will be legally registered</w:t>
      </w:r>
      <w:r>
        <w:rPr>
          <w:color w:val="auto"/>
        </w:rPr>
        <w:t xml:space="preserve"> as a Non-Executive Director with Companies House in the United Kingdom</w:t>
      </w:r>
      <w:r w:rsidR="00126FEF">
        <w:rPr>
          <w:color w:val="auto"/>
        </w:rPr>
        <w:t xml:space="preserve"> </w:t>
      </w:r>
      <w:r>
        <w:rPr>
          <w:color w:val="auto"/>
        </w:rPr>
        <w:t xml:space="preserve">- the person must not be disqualified from being a </w:t>
      </w:r>
      <w:r w:rsidR="00E0550F">
        <w:rPr>
          <w:color w:val="auto"/>
        </w:rPr>
        <w:t>D</w:t>
      </w:r>
      <w:r>
        <w:rPr>
          <w:color w:val="auto"/>
        </w:rPr>
        <w:t xml:space="preserve">irector. The </w:t>
      </w:r>
      <w:r w:rsidR="00E0550F">
        <w:rPr>
          <w:color w:val="auto"/>
        </w:rPr>
        <w:t>R</w:t>
      </w:r>
      <w:r>
        <w:rPr>
          <w:color w:val="auto"/>
        </w:rPr>
        <w:t xml:space="preserve">epresentative, as a </w:t>
      </w:r>
      <w:r w:rsidR="00BD2ABC">
        <w:rPr>
          <w:color w:val="auto"/>
        </w:rPr>
        <w:t>D</w:t>
      </w:r>
      <w:r>
        <w:rPr>
          <w:color w:val="auto"/>
        </w:rPr>
        <w:t xml:space="preserve">irector, will be legally responsible for GISF CIC. </w:t>
      </w:r>
    </w:p>
    <w:p w14:paraId="17562389" w14:textId="77777777" w:rsidR="00E33372" w:rsidRDefault="00E33372" w:rsidP="40857A70">
      <w:pPr>
        <w:jc w:val="both"/>
        <w:rPr>
          <w:color w:val="auto"/>
        </w:rPr>
      </w:pPr>
    </w:p>
    <w:p w14:paraId="2BC6C345" w14:textId="28A1B26D" w:rsidR="00E33372" w:rsidRDefault="00E33372" w:rsidP="40857A70">
      <w:pPr>
        <w:jc w:val="both"/>
        <w:rPr>
          <w:color w:val="auto"/>
        </w:rPr>
      </w:pPr>
      <w:r>
        <w:rPr>
          <w:color w:val="auto"/>
        </w:rPr>
        <w:t xml:space="preserve">If the SG is unable to appoint a </w:t>
      </w:r>
      <w:r w:rsidR="00E0550F">
        <w:rPr>
          <w:color w:val="auto"/>
        </w:rPr>
        <w:t>R</w:t>
      </w:r>
      <w:r>
        <w:rPr>
          <w:color w:val="auto"/>
        </w:rPr>
        <w:t>epresentative to the Board, or the seat is vacant for more than six months, the Board reserves the right to appoint a suitably qualified individual employed by a GISF CIC member</w:t>
      </w:r>
      <w:r w:rsidR="00BD2ABC">
        <w:rPr>
          <w:color w:val="auto"/>
        </w:rPr>
        <w:t xml:space="preserve"> until such time as a </w:t>
      </w:r>
      <w:r w:rsidR="00E0550F">
        <w:rPr>
          <w:color w:val="auto"/>
        </w:rPr>
        <w:t>Steering Group</w:t>
      </w:r>
      <w:r w:rsidR="00BD2ABC">
        <w:rPr>
          <w:color w:val="auto"/>
        </w:rPr>
        <w:t xml:space="preserve"> </w:t>
      </w:r>
      <w:r w:rsidR="00E0550F">
        <w:rPr>
          <w:color w:val="auto"/>
        </w:rPr>
        <w:t>R</w:t>
      </w:r>
      <w:r w:rsidR="00BD2ABC">
        <w:rPr>
          <w:color w:val="auto"/>
        </w:rPr>
        <w:t>epresentative to the Board is elected by the SG</w:t>
      </w:r>
      <w:r>
        <w:rPr>
          <w:color w:val="auto"/>
        </w:rPr>
        <w:t>.</w:t>
      </w:r>
    </w:p>
    <w:p w14:paraId="789D2015" w14:textId="77777777" w:rsidR="001A342E" w:rsidRPr="001A342E" w:rsidRDefault="001A342E" w:rsidP="001A342E">
      <w:pPr>
        <w:rPr>
          <w:color w:val="auto"/>
        </w:rPr>
      </w:pPr>
    </w:p>
    <w:p w14:paraId="1A06DF0D" w14:textId="77777777" w:rsidR="40857A70" w:rsidRDefault="40857A70" w:rsidP="40857A70">
      <w:pPr>
        <w:rPr>
          <w:b/>
          <w:bCs/>
          <w:color w:val="auto"/>
        </w:rPr>
      </w:pPr>
      <w:r w:rsidRPr="40857A70">
        <w:rPr>
          <w:b/>
          <w:bCs/>
          <w:color w:val="auto"/>
        </w:rPr>
        <w:t xml:space="preserve">Accountability </w:t>
      </w:r>
    </w:p>
    <w:p w14:paraId="3354C750" w14:textId="77777777" w:rsidR="40857A70" w:rsidRDefault="40857A70" w:rsidP="40857A70">
      <w:pPr>
        <w:rPr>
          <w:b/>
          <w:bCs/>
          <w:color w:val="auto"/>
          <w:sz w:val="16"/>
          <w:szCs w:val="16"/>
        </w:rPr>
      </w:pPr>
    </w:p>
    <w:p w14:paraId="3BF64C76" w14:textId="2F004F37" w:rsidR="00161DDB" w:rsidRDefault="40857A70" w:rsidP="40857A70">
      <w:pPr>
        <w:rPr>
          <w:color w:val="auto"/>
        </w:rPr>
      </w:pPr>
      <w:r w:rsidRPr="40857A70">
        <w:rPr>
          <w:color w:val="auto"/>
        </w:rPr>
        <w:t xml:space="preserve">The </w:t>
      </w:r>
      <w:r w:rsidR="00E0550F">
        <w:rPr>
          <w:color w:val="auto"/>
        </w:rPr>
        <w:t>SG</w:t>
      </w:r>
      <w:r w:rsidRPr="40857A70">
        <w:rPr>
          <w:color w:val="auto"/>
        </w:rPr>
        <w:t xml:space="preserve"> are accountable to both the Board and the Membership. </w:t>
      </w:r>
    </w:p>
    <w:p w14:paraId="1C2682D7" w14:textId="77777777" w:rsidR="00161DDB" w:rsidRDefault="00161DDB" w:rsidP="40857A70">
      <w:pPr>
        <w:rPr>
          <w:color w:val="auto"/>
        </w:rPr>
      </w:pPr>
    </w:p>
    <w:p w14:paraId="1D212684" w14:textId="033CA583" w:rsidR="40857A70" w:rsidRPr="00161DDB" w:rsidRDefault="40857A70" w:rsidP="00B664E6">
      <w:pPr>
        <w:jc w:val="center"/>
        <w:rPr>
          <w:b/>
          <w:bCs/>
          <w:color w:val="auto"/>
          <w:szCs w:val="28"/>
        </w:rPr>
      </w:pPr>
      <w:r w:rsidRPr="00161DDB">
        <w:rPr>
          <w:b/>
          <w:bCs/>
          <w:color w:val="auto"/>
          <w:szCs w:val="28"/>
        </w:rPr>
        <w:t>Steering Group Representatives</w:t>
      </w:r>
    </w:p>
    <w:p w14:paraId="4FEAD46A" w14:textId="058E8588" w:rsidR="40857A70" w:rsidRDefault="40857A70" w:rsidP="40857A70">
      <w:pPr>
        <w:rPr>
          <w:color w:val="auto"/>
        </w:rPr>
      </w:pPr>
    </w:p>
    <w:p w14:paraId="3EE4B9C5" w14:textId="77777777" w:rsidR="001A342E" w:rsidRPr="001A342E" w:rsidRDefault="001A342E" w:rsidP="001A342E">
      <w:pPr>
        <w:rPr>
          <w:b/>
          <w:bCs/>
          <w:color w:val="auto"/>
        </w:rPr>
      </w:pPr>
      <w:r w:rsidRPr="001A342E">
        <w:rPr>
          <w:b/>
          <w:bCs/>
          <w:color w:val="auto"/>
        </w:rPr>
        <w:t xml:space="preserve">Main Responsibilities </w:t>
      </w:r>
    </w:p>
    <w:p w14:paraId="67B782DF" w14:textId="77777777" w:rsidR="001A342E" w:rsidRPr="001A342E" w:rsidRDefault="001A342E" w:rsidP="001A342E">
      <w:pPr>
        <w:rPr>
          <w:b/>
          <w:bCs/>
          <w:color w:val="auto"/>
        </w:rPr>
      </w:pPr>
    </w:p>
    <w:p w14:paraId="194CEC97" w14:textId="12048046" w:rsidR="001A342E" w:rsidRPr="001A342E" w:rsidRDefault="40857A70" w:rsidP="001A342E">
      <w:pPr>
        <w:pStyle w:val="ListParagraph"/>
        <w:numPr>
          <w:ilvl w:val="0"/>
          <w:numId w:val="4"/>
        </w:numPr>
        <w:rPr>
          <w:color w:val="auto"/>
        </w:rPr>
      </w:pPr>
      <w:r w:rsidRPr="40857A70">
        <w:rPr>
          <w:color w:val="auto"/>
        </w:rPr>
        <w:t>To interpret membership criteria and vote on new applications for membership to GISF</w:t>
      </w:r>
    </w:p>
    <w:p w14:paraId="30175EE4" w14:textId="0D1C44DF" w:rsidR="001A342E" w:rsidRPr="001A342E" w:rsidRDefault="40857A70" w:rsidP="40857A70">
      <w:pPr>
        <w:pStyle w:val="ListParagraph"/>
        <w:numPr>
          <w:ilvl w:val="0"/>
          <w:numId w:val="4"/>
        </w:numPr>
        <w:rPr>
          <w:szCs w:val="22"/>
        </w:rPr>
      </w:pPr>
      <w:r w:rsidRPr="40857A70">
        <w:rPr>
          <w:color w:val="auto"/>
        </w:rPr>
        <w:t>To promote the work of and encourage interest in GISF through their networks</w:t>
      </w:r>
    </w:p>
    <w:p w14:paraId="062489B8" w14:textId="733A7B6A" w:rsidR="001A342E" w:rsidRPr="001A342E" w:rsidRDefault="40857A70" w:rsidP="40857A70">
      <w:pPr>
        <w:pStyle w:val="ListParagraph"/>
        <w:numPr>
          <w:ilvl w:val="0"/>
          <w:numId w:val="4"/>
        </w:numPr>
        <w:rPr>
          <w:szCs w:val="22"/>
        </w:rPr>
      </w:pPr>
      <w:r w:rsidRPr="40857A70">
        <w:rPr>
          <w:color w:val="auto"/>
        </w:rPr>
        <w:t>To foster a positive culture within GISF, including engaging with new attendees at GISF events</w:t>
      </w:r>
    </w:p>
    <w:p w14:paraId="258DF26C" w14:textId="5DFC7BC6" w:rsidR="001A342E" w:rsidRPr="001A342E" w:rsidRDefault="40857A70" w:rsidP="40857A70">
      <w:pPr>
        <w:pStyle w:val="ListParagraph"/>
        <w:numPr>
          <w:ilvl w:val="0"/>
          <w:numId w:val="4"/>
        </w:numPr>
        <w:rPr>
          <w:szCs w:val="22"/>
        </w:rPr>
      </w:pPr>
      <w:r w:rsidRPr="40857A70">
        <w:rPr>
          <w:color w:val="auto"/>
          <w:szCs w:val="22"/>
        </w:rPr>
        <w:t xml:space="preserve">To use their networks to support the GISF </w:t>
      </w:r>
      <w:r w:rsidR="00E0550F">
        <w:rPr>
          <w:color w:val="auto"/>
          <w:szCs w:val="22"/>
        </w:rPr>
        <w:t>S</w:t>
      </w:r>
      <w:r w:rsidRPr="40857A70">
        <w:rPr>
          <w:color w:val="auto"/>
          <w:szCs w:val="22"/>
        </w:rPr>
        <w:t>ecretariat in identifying speakers, partners, contributors, etc.</w:t>
      </w:r>
    </w:p>
    <w:p w14:paraId="53942E31" w14:textId="657ACEAD" w:rsidR="001A342E" w:rsidRPr="001A342E" w:rsidRDefault="40857A70" w:rsidP="40857A70">
      <w:pPr>
        <w:pStyle w:val="ListParagraph"/>
        <w:numPr>
          <w:ilvl w:val="0"/>
          <w:numId w:val="4"/>
        </w:numPr>
        <w:rPr>
          <w:szCs w:val="22"/>
        </w:rPr>
      </w:pPr>
      <w:r w:rsidRPr="40857A70">
        <w:rPr>
          <w:color w:val="auto"/>
          <w:szCs w:val="22"/>
        </w:rPr>
        <w:t>To actively engage with the full range of GISF members to gather perspectives</w:t>
      </w:r>
      <w:r w:rsidR="00E0550F">
        <w:rPr>
          <w:color w:val="auto"/>
          <w:szCs w:val="22"/>
        </w:rPr>
        <w:t xml:space="preserve"> and to feed this into SG discussions and to the Board</w:t>
      </w:r>
    </w:p>
    <w:p w14:paraId="3962EAE7" w14:textId="32F8208C" w:rsidR="001A342E" w:rsidRPr="001A342E" w:rsidRDefault="40857A70" w:rsidP="40857A70">
      <w:pPr>
        <w:pStyle w:val="ListParagraph"/>
        <w:numPr>
          <w:ilvl w:val="0"/>
          <w:numId w:val="4"/>
        </w:numPr>
        <w:rPr>
          <w:szCs w:val="22"/>
        </w:rPr>
      </w:pPr>
      <w:r w:rsidRPr="40857A70">
        <w:rPr>
          <w:color w:val="auto"/>
          <w:szCs w:val="22"/>
        </w:rPr>
        <w:t>To assess the performance of GISF and report on it to the Board and the Membership</w:t>
      </w:r>
    </w:p>
    <w:p w14:paraId="6E684221" w14:textId="3D322BA2" w:rsidR="001A342E" w:rsidRDefault="40857A70" w:rsidP="40857A70">
      <w:pPr>
        <w:pStyle w:val="ListParagraph"/>
        <w:numPr>
          <w:ilvl w:val="0"/>
          <w:numId w:val="4"/>
        </w:numPr>
        <w:rPr>
          <w:color w:val="auto"/>
          <w:szCs w:val="22"/>
        </w:rPr>
      </w:pPr>
      <w:r w:rsidRPr="40857A70">
        <w:rPr>
          <w:color w:val="auto"/>
          <w:szCs w:val="22"/>
        </w:rPr>
        <w:t>To work with the Secretariat to develop and implement processes to identify thematic SRM priorities within the membership that can shape GISF activities</w:t>
      </w:r>
    </w:p>
    <w:p w14:paraId="2D690C58" w14:textId="6F67B9E3" w:rsidR="000D5A3E" w:rsidRPr="001A342E" w:rsidRDefault="000D5A3E" w:rsidP="40857A70">
      <w:pPr>
        <w:pStyle w:val="ListParagraph"/>
        <w:numPr>
          <w:ilvl w:val="0"/>
          <w:numId w:val="4"/>
        </w:numPr>
        <w:rPr>
          <w:color w:val="auto"/>
          <w:szCs w:val="22"/>
        </w:rPr>
      </w:pPr>
      <w:r>
        <w:rPr>
          <w:color w:val="auto"/>
          <w:szCs w:val="22"/>
        </w:rPr>
        <w:t>Support the Board and Secretariat on GISF strategy development.</w:t>
      </w:r>
    </w:p>
    <w:p w14:paraId="2FE51C07" w14:textId="77777777" w:rsidR="001A342E" w:rsidRPr="001157E7" w:rsidRDefault="001A342E" w:rsidP="001A342E">
      <w:pPr>
        <w:rPr>
          <w:color w:val="auto"/>
          <w:sz w:val="16"/>
          <w:szCs w:val="16"/>
        </w:rPr>
      </w:pPr>
    </w:p>
    <w:p w14:paraId="604CE172" w14:textId="1E70B964" w:rsidR="001A342E" w:rsidRPr="001A342E" w:rsidRDefault="001A342E" w:rsidP="001A342E">
      <w:pPr>
        <w:rPr>
          <w:color w:val="auto"/>
        </w:rPr>
      </w:pPr>
    </w:p>
    <w:p w14:paraId="246B6578" w14:textId="77777777" w:rsidR="001A342E" w:rsidRDefault="40857A70" w:rsidP="001A342E">
      <w:pPr>
        <w:rPr>
          <w:b/>
          <w:bCs/>
          <w:color w:val="auto"/>
        </w:rPr>
      </w:pPr>
      <w:r w:rsidRPr="40857A70">
        <w:rPr>
          <w:b/>
          <w:bCs/>
          <w:color w:val="auto"/>
        </w:rPr>
        <w:t>Desired Experience</w:t>
      </w:r>
    </w:p>
    <w:p w14:paraId="40F5857F" w14:textId="2540AF6C" w:rsidR="001A342E" w:rsidRPr="001A342E" w:rsidRDefault="001A342E" w:rsidP="001A342E">
      <w:pPr>
        <w:rPr>
          <w:color w:val="auto"/>
        </w:rPr>
      </w:pPr>
    </w:p>
    <w:p w14:paraId="4F26800B" w14:textId="459FE209" w:rsidR="001A342E" w:rsidRPr="001157E7" w:rsidRDefault="40857A70" w:rsidP="40857A70">
      <w:pPr>
        <w:numPr>
          <w:ilvl w:val="0"/>
          <w:numId w:val="6"/>
        </w:numPr>
        <w:rPr>
          <w:color w:val="auto"/>
        </w:rPr>
      </w:pPr>
      <w:r w:rsidRPr="40857A70">
        <w:rPr>
          <w:color w:val="auto"/>
        </w:rPr>
        <w:t xml:space="preserve">Demonstrated period of engagement with GISF activities </w:t>
      </w:r>
    </w:p>
    <w:p w14:paraId="120ADCCE" w14:textId="2280D733" w:rsidR="001A342E" w:rsidRPr="001157E7" w:rsidRDefault="40857A70" w:rsidP="40857A70">
      <w:pPr>
        <w:numPr>
          <w:ilvl w:val="0"/>
          <w:numId w:val="6"/>
        </w:numPr>
        <w:rPr>
          <w:color w:val="auto"/>
        </w:rPr>
      </w:pPr>
      <w:r w:rsidRPr="40857A70">
        <w:rPr>
          <w:color w:val="auto"/>
        </w:rPr>
        <w:t>Experience in SRM at a senior level within an NGO</w:t>
      </w:r>
    </w:p>
    <w:p w14:paraId="1C0AF528" w14:textId="5075A84A" w:rsidR="001A342E" w:rsidRPr="001157E7" w:rsidRDefault="001A342E" w:rsidP="40857A70">
      <w:pPr>
        <w:rPr>
          <w:color w:val="auto"/>
        </w:rPr>
      </w:pPr>
    </w:p>
    <w:p w14:paraId="28166D4B" w14:textId="20D7281B" w:rsidR="40857A70" w:rsidRDefault="40857A70" w:rsidP="40857A70">
      <w:pPr>
        <w:rPr>
          <w:color w:val="auto"/>
        </w:rPr>
      </w:pPr>
    </w:p>
    <w:sectPr w:rsidR="40857A70" w:rsidSect="0038093D">
      <w:footerReference w:type="default" r:id="rId12"/>
      <w:pgSz w:w="11906" w:h="16838"/>
      <w:pgMar w:top="1134" w:right="136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4219" w14:textId="77777777" w:rsidR="00940158" w:rsidRDefault="00940158" w:rsidP="00850055">
      <w:r>
        <w:separator/>
      </w:r>
    </w:p>
  </w:endnote>
  <w:endnote w:type="continuationSeparator" w:id="0">
    <w:p w14:paraId="17FBA01E" w14:textId="77777777" w:rsidR="00940158" w:rsidRDefault="00940158" w:rsidP="0085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gressSans">
    <w:altName w:val="Calibri"/>
    <w:panose1 w:val="020B0604020202020204"/>
    <w:charset w:val="00"/>
    <w:family w:val="swiss"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A77F" w14:textId="368F4164" w:rsidR="00850055" w:rsidRDefault="00850055" w:rsidP="00985596">
    <w:pPr>
      <w:pStyle w:val="Footer"/>
      <w:pBdr>
        <w:top w:val="single" w:sz="4" w:space="1" w:color="auto"/>
      </w:pBdr>
    </w:pPr>
    <w:bookmarkStart w:id="23" w:name="_Hlk147239972"/>
    <w:bookmarkStart w:id="24" w:name="_Hlk147239973"/>
    <w:r>
      <w:t xml:space="preserve">Email: </w:t>
    </w:r>
    <w:hyperlink r:id="rId1" w:history="1">
      <w:r w:rsidRPr="00850055">
        <w:rPr>
          <w:rStyle w:val="Hyperlink"/>
          <w:color w:val="347BAD" w:themeColor="accent4" w:themeShade="80"/>
        </w:rPr>
        <w:t>info@gisf.ngo</w:t>
      </w:r>
    </w:hyperlink>
    <w:r>
      <w:t xml:space="preserve">                                                                                                         Website: </w:t>
    </w:r>
    <w:hyperlink r:id="rId2" w:history="1">
      <w:r w:rsidRPr="00850055">
        <w:rPr>
          <w:rStyle w:val="Hyperlink"/>
          <w:color w:val="347BAD" w:themeColor="accent4" w:themeShade="80"/>
        </w:rPr>
        <w:t>www.gisf.ngo</w:t>
      </w:r>
    </w:hyperlink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47F9" w14:textId="77777777" w:rsidR="00940158" w:rsidRDefault="00940158" w:rsidP="00850055">
      <w:r>
        <w:separator/>
      </w:r>
    </w:p>
  </w:footnote>
  <w:footnote w:type="continuationSeparator" w:id="0">
    <w:p w14:paraId="7DBBA74E" w14:textId="77777777" w:rsidR="00940158" w:rsidRDefault="00940158" w:rsidP="00850055">
      <w:r>
        <w:continuationSeparator/>
      </w:r>
    </w:p>
  </w:footnote>
  <w:footnote w:id="1">
    <w:p w14:paraId="19798DBE" w14:textId="675D6AEA" w:rsidR="00422071" w:rsidRDefault="00422071">
      <w:pPr>
        <w:pStyle w:val="FootnoteText"/>
      </w:pPr>
      <w:r>
        <w:rPr>
          <w:rStyle w:val="FootnoteReference"/>
        </w:rPr>
        <w:footnoteRef/>
      </w:r>
      <w:r>
        <w:t xml:space="preserve"> This is to ensure proportional representation of member organisations (see following paragraph)</w:t>
      </w:r>
    </w:p>
  </w:footnote>
  <w:footnote w:id="2">
    <w:p w14:paraId="00F51E3B" w14:textId="68E4B93E" w:rsidR="00990178" w:rsidRDefault="00990178">
      <w:pPr>
        <w:pStyle w:val="FootnoteText"/>
      </w:pPr>
      <w:r>
        <w:rPr>
          <w:rStyle w:val="FootnoteReference"/>
        </w:rPr>
        <w:footnoteRef/>
      </w:r>
      <w:r>
        <w:t xml:space="preserve"> i.e. having served two terms and ceased being on the SG, an individual representing a member organisation may seek nomination at the next opportunity.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2135"/>
    <w:multiLevelType w:val="hybridMultilevel"/>
    <w:tmpl w:val="74F41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6464"/>
    <w:multiLevelType w:val="hybridMultilevel"/>
    <w:tmpl w:val="2268566A"/>
    <w:lvl w:ilvl="0" w:tplc="3F6C9D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12C9D"/>
    <w:multiLevelType w:val="hybridMultilevel"/>
    <w:tmpl w:val="5F5A662C"/>
    <w:lvl w:ilvl="0" w:tplc="0809000F">
      <w:start w:val="1"/>
      <w:numFmt w:val="decimal"/>
      <w:lvlText w:val="%1.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30DDB1DA"/>
    <w:multiLevelType w:val="hybridMultilevel"/>
    <w:tmpl w:val="DE9EEB84"/>
    <w:lvl w:ilvl="0" w:tplc="E188D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9E3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A9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01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6B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0E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AD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08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4948"/>
    <w:multiLevelType w:val="hybridMultilevel"/>
    <w:tmpl w:val="4012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F7E8B"/>
    <w:multiLevelType w:val="hybridMultilevel"/>
    <w:tmpl w:val="CFEE7D60"/>
    <w:lvl w:ilvl="0" w:tplc="67A0CB50">
      <w:numFmt w:val="bullet"/>
      <w:lvlText w:val="•"/>
      <w:lvlJc w:val="left"/>
      <w:pPr>
        <w:ind w:left="720" w:hanging="360"/>
      </w:pPr>
      <w:rPr>
        <w:rFonts w:ascii="CongressSans" w:eastAsia="Calibri" w:hAnsi="Congress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5B3DE"/>
    <w:multiLevelType w:val="hybridMultilevel"/>
    <w:tmpl w:val="02F0166C"/>
    <w:lvl w:ilvl="0" w:tplc="0290B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E3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C6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A7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64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EB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6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2A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4B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12FEF"/>
    <w:multiLevelType w:val="hybridMultilevel"/>
    <w:tmpl w:val="4FEA4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D3197"/>
    <w:multiLevelType w:val="multilevel"/>
    <w:tmpl w:val="E948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020BC"/>
    <w:multiLevelType w:val="hybridMultilevel"/>
    <w:tmpl w:val="A480645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D3009"/>
    <w:multiLevelType w:val="hybridMultilevel"/>
    <w:tmpl w:val="E9FE735C"/>
    <w:lvl w:ilvl="0" w:tplc="3F6C9D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A4271"/>
    <w:multiLevelType w:val="hybridMultilevel"/>
    <w:tmpl w:val="6AB876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E0AB6"/>
    <w:multiLevelType w:val="hybridMultilevel"/>
    <w:tmpl w:val="D01C5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4485F"/>
    <w:multiLevelType w:val="hybridMultilevel"/>
    <w:tmpl w:val="5F3AC93E"/>
    <w:lvl w:ilvl="0" w:tplc="3F6C9D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1055">
    <w:abstractNumId w:val="6"/>
  </w:num>
  <w:num w:numId="2" w16cid:durableId="1476482595">
    <w:abstractNumId w:val="3"/>
  </w:num>
  <w:num w:numId="3" w16cid:durableId="1968002147">
    <w:abstractNumId w:val="5"/>
  </w:num>
  <w:num w:numId="4" w16cid:durableId="269315267">
    <w:abstractNumId w:val="10"/>
  </w:num>
  <w:num w:numId="5" w16cid:durableId="1952397968">
    <w:abstractNumId w:val="1"/>
  </w:num>
  <w:num w:numId="6" w16cid:durableId="958534758">
    <w:abstractNumId w:val="8"/>
  </w:num>
  <w:num w:numId="7" w16cid:durableId="95368139">
    <w:abstractNumId w:val="13"/>
  </w:num>
  <w:num w:numId="8" w16cid:durableId="1612128862">
    <w:abstractNumId w:val="2"/>
  </w:num>
  <w:num w:numId="9" w16cid:durableId="1622568302">
    <w:abstractNumId w:val="11"/>
  </w:num>
  <w:num w:numId="10" w16cid:durableId="784277247">
    <w:abstractNumId w:val="9"/>
  </w:num>
  <w:num w:numId="11" w16cid:durableId="1373262040">
    <w:abstractNumId w:val="4"/>
  </w:num>
  <w:num w:numId="12" w16cid:durableId="239172558">
    <w:abstractNumId w:val="12"/>
  </w:num>
  <w:num w:numId="13" w16cid:durableId="429862699">
    <w:abstractNumId w:val="0"/>
  </w:num>
  <w:num w:numId="14" w16cid:durableId="11411195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ttingcommittee protectaidworkers">
    <w15:presenceInfo w15:providerId="AD" w15:userId="S::vettingcommittee@protectaidworkers.org::a5d37073-6625-4afd-81de-9cbd75a0c3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39"/>
    <w:rsid w:val="00051973"/>
    <w:rsid w:val="00051DD1"/>
    <w:rsid w:val="0006391B"/>
    <w:rsid w:val="000A254B"/>
    <w:rsid w:val="000A4127"/>
    <w:rsid w:val="000C74AA"/>
    <w:rsid w:val="000D5A3E"/>
    <w:rsid w:val="000E79D8"/>
    <w:rsid w:val="00105573"/>
    <w:rsid w:val="001157E7"/>
    <w:rsid w:val="00115F73"/>
    <w:rsid w:val="00126FEF"/>
    <w:rsid w:val="00131644"/>
    <w:rsid w:val="0013303F"/>
    <w:rsid w:val="00133453"/>
    <w:rsid w:val="001473E9"/>
    <w:rsid w:val="00147837"/>
    <w:rsid w:val="00161DDB"/>
    <w:rsid w:val="001A342E"/>
    <w:rsid w:val="001D7952"/>
    <w:rsid w:val="00261067"/>
    <w:rsid w:val="00262CDE"/>
    <w:rsid w:val="00291B4B"/>
    <w:rsid w:val="002B6408"/>
    <w:rsid w:val="002E5E04"/>
    <w:rsid w:val="00314020"/>
    <w:rsid w:val="003461C5"/>
    <w:rsid w:val="0038093D"/>
    <w:rsid w:val="003A043A"/>
    <w:rsid w:val="003A65F9"/>
    <w:rsid w:val="003B6FF8"/>
    <w:rsid w:val="00404E4D"/>
    <w:rsid w:val="0041353D"/>
    <w:rsid w:val="00422071"/>
    <w:rsid w:val="00451717"/>
    <w:rsid w:val="00453313"/>
    <w:rsid w:val="0047321C"/>
    <w:rsid w:val="00476BCD"/>
    <w:rsid w:val="00497BD6"/>
    <w:rsid w:val="004A6146"/>
    <w:rsid w:val="004C08B9"/>
    <w:rsid w:val="004E02C2"/>
    <w:rsid w:val="00512E0B"/>
    <w:rsid w:val="005258A9"/>
    <w:rsid w:val="00555C98"/>
    <w:rsid w:val="005608C2"/>
    <w:rsid w:val="00585EAD"/>
    <w:rsid w:val="005A3439"/>
    <w:rsid w:val="005C15B7"/>
    <w:rsid w:val="005C41BC"/>
    <w:rsid w:val="005F2262"/>
    <w:rsid w:val="0062071F"/>
    <w:rsid w:val="00634FB0"/>
    <w:rsid w:val="00641971"/>
    <w:rsid w:val="00662091"/>
    <w:rsid w:val="00663AA0"/>
    <w:rsid w:val="006C5C87"/>
    <w:rsid w:val="007035C4"/>
    <w:rsid w:val="0072372C"/>
    <w:rsid w:val="00731FAF"/>
    <w:rsid w:val="0074589B"/>
    <w:rsid w:val="007A2686"/>
    <w:rsid w:val="007B63EB"/>
    <w:rsid w:val="007C09D9"/>
    <w:rsid w:val="007C5310"/>
    <w:rsid w:val="007D738D"/>
    <w:rsid w:val="008000E1"/>
    <w:rsid w:val="00814031"/>
    <w:rsid w:val="00847B9D"/>
    <w:rsid w:val="00850055"/>
    <w:rsid w:val="008504F9"/>
    <w:rsid w:val="008609E4"/>
    <w:rsid w:val="008933C0"/>
    <w:rsid w:val="008B0EDF"/>
    <w:rsid w:val="008B2D11"/>
    <w:rsid w:val="008D2892"/>
    <w:rsid w:val="008E1650"/>
    <w:rsid w:val="008E4970"/>
    <w:rsid w:val="00914B1D"/>
    <w:rsid w:val="00934467"/>
    <w:rsid w:val="00940158"/>
    <w:rsid w:val="00960AD4"/>
    <w:rsid w:val="00962B9E"/>
    <w:rsid w:val="00970715"/>
    <w:rsid w:val="009838F4"/>
    <w:rsid w:val="00985596"/>
    <w:rsid w:val="0098674E"/>
    <w:rsid w:val="0098715E"/>
    <w:rsid w:val="00990178"/>
    <w:rsid w:val="009A366A"/>
    <w:rsid w:val="009E0933"/>
    <w:rsid w:val="00A23989"/>
    <w:rsid w:val="00A42C87"/>
    <w:rsid w:val="00A76955"/>
    <w:rsid w:val="00A77F96"/>
    <w:rsid w:val="00A85DF6"/>
    <w:rsid w:val="00AC629D"/>
    <w:rsid w:val="00AF632D"/>
    <w:rsid w:val="00B0417B"/>
    <w:rsid w:val="00B10D49"/>
    <w:rsid w:val="00B20ACE"/>
    <w:rsid w:val="00B36F9B"/>
    <w:rsid w:val="00B40326"/>
    <w:rsid w:val="00B6156F"/>
    <w:rsid w:val="00B664E6"/>
    <w:rsid w:val="00B82995"/>
    <w:rsid w:val="00BA48D6"/>
    <w:rsid w:val="00BB541E"/>
    <w:rsid w:val="00BD2ABC"/>
    <w:rsid w:val="00BF209D"/>
    <w:rsid w:val="00C25B5F"/>
    <w:rsid w:val="00C26D2A"/>
    <w:rsid w:val="00C36136"/>
    <w:rsid w:val="00C5293F"/>
    <w:rsid w:val="00CA438D"/>
    <w:rsid w:val="00CC0315"/>
    <w:rsid w:val="00CF29B6"/>
    <w:rsid w:val="00CF2D6A"/>
    <w:rsid w:val="00D61690"/>
    <w:rsid w:val="00D741D0"/>
    <w:rsid w:val="00D75AB3"/>
    <w:rsid w:val="00D81162"/>
    <w:rsid w:val="00DA7C13"/>
    <w:rsid w:val="00DB3686"/>
    <w:rsid w:val="00DB4DAB"/>
    <w:rsid w:val="00DF3D67"/>
    <w:rsid w:val="00E0550F"/>
    <w:rsid w:val="00E33372"/>
    <w:rsid w:val="00E56067"/>
    <w:rsid w:val="00E669C9"/>
    <w:rsid w:val="00E7100A"/>
    <w:rsid w:val="00E757AF"/>
    <w:rsid w:val="00E85CAE"/>
    <w:rsid w:val="00E92C02"/>
    <w:rsid w:val="00E958D8"/>
    <w:rsid w:val="00E96460"/>
    <w:rsid w:val="00E96A6B"/>
    <w:rsid w:val="00EC7035"/>
    <w:rsid w:val="00F10853"/>
    <w:rsid w:val="00F2427E"/>
    <w:rsid w:val="00F7495A"/>
    <w:rsid w:val="00F91894"/>
    <w:rsid w:val="00F928ED"/>
    <w:rsid w:val="00FA48F1"/>
    <w:rsid w:val="00FA649C"/>
    <w:rsid w:val="00FB132A"/>
    <w:rsid w:val="1DFFE62A"/>
    <w:rsid w:val="40857A70"/>
    <w:rsid w:val="4C045D5F"/>
    <w:rsid w:val="57DD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CE616"/>
  <w15:docId w15:val="{A817F6F9-389D-4884-A1C1-48884095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11"/>
    <w:rPr>
      <w:color w:val="60607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12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E79D8"/>
    <w:pPr>
      <w:pBdr>
        <w:top w:val="single" w:sz="48" w:space="1" w:color="4F5365" w:themeColor="accent1"/>
        <w:left w:val="single" w:sz="48" w:space="4" w:color="4F5365" w:themeColor="accent1"/>
        <w:bottom w:val="single" w:sz="8" w:space="4" w:color="4F5365" w:themeColor="accent1"/>
        <w:right w:val="single" w:sz="48" w:space="4" w:color="4F5365" w:themeColor="accent1"/>
      </w:pBdr>
      <w:shd w:val="clear" w:color="auto" w:fill="4F5365" w:themeFill="accent1"/>
      <w:spacing w:after="300"/>
      <w:contextualSpacing/>
    </w:pPr>
    <w:rPr>
      <w:rFonts w:asciiTheme="majorHAnsi" w:eastAsiaTheme="majorEastAsia" w:hAnsiTheme="majorHAnsi" w:cstheme="majorBidi"/>
      <w:color w:val="FFFFF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9D8"/>
    <w:rPr>
      <w:rFonts w:asciiTheme="majorHAnsi" w:eastAsiaTheme="majorEastAsia" w:hAnsiTheme="majorHAnsi" w:cstheme="majorBidi"/>
      <w:color w:val="FFFFFF"/>
      <w:spacing w:val="5"/>
      <w:kern w:val="28"/>
      <w:sz w:val="52"/>
      <w:szCs w:val="52"/>
      <w:shd w:val="clear" w:color="auto" w:fill="4F5365" w:themeFill="accent1"/>
    </w:rPr>
  </w:style>
  <w:style w:type="paragraph" w:customStyle="1" w:styleId="EISFNewsletterTitle">
    <w:name w:val="EISF Newsletter Title"/>
    <w:next w:val="Normal"/>
    <w:qFormat/>
    <w:rsid w:val="00E757AF"/>
    <w:pPr>
      <w:pBdr>
        <w:top w:val="single" w:sz="48" w:space="1" w:color="4F5365" w:themeColor="accent1"/>
        <w:left w:val="single" w:sz="48" w:space="4" w:color="4F5365" w:themeColor="accent1"/>
        <w:bottom w:val="single" w:sz="48" w:space="1" w:color="4F5365" w:themeColor="accent1"/>
        <w:right w:val="single" w:sz="48" w:space="4" w:color="4F5365" w:themeColor="accent1"/>
      </w:pBdr>
      <w:shd w:val="clear" w:color="auto" w:fill="4F5365" w:themeFill="accent1"/>
    </w:pPr>
    <w:rPr>
      <w:rFonts w:asciiTheme="majorHAnsi" w:eastAsiaTheme="majorEastAsia" w:hAnsiTheme="majorHAnsi" w:cstheme="majorBidi"/>
      <w:color w:val="FFFFFF"/>
      <w:spacing w:val="5"/>
      <w:kern w:val="28"/>
      <w:sz w:val="4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AF"/>
    <w:rPr>
      <w:rFonts w:ascii="Tahoma" w:hAnsi="Tahoma" w:cs="Tahoma"/>
      <w:sz w:val="16"/>
      <w:szCs w:val="16"/>
    </w:rPr>
  </w:style>
  <w:style w:type="paragraph" w:customStyle="1" w:styleId="EISFTitleTextBox">
    <w:name w:val="EISF Title Text Box"/>
    <w:basedOn w:val="Normal"/>
    <w:qFormat/>
    <w:rsid w:val="0098715E"/>
    <w:pPr>
      <w:shd w:val="clear" w:color="auto" w:fill="D1E4F1" w:themeFill="accent4"/>
    </w:pPr>
    <w:rPr>
      <w:color w:val="4F5365" w:themeColor="text2"/>
      <w:sz w:val="30"/>
      <w:szCs w:val="32"/>
    </w:rPr>
  </w:style>
  <w:style w:type="paragraph" w:customStyle="1" w:styleId="EISFBodyText">
    <w:name w:val="EISF Body Text"/>
    <w:basedOn w:val="Normal"/>
    <w:qFormat/>
    <w:rsid w:val="008B2D11"/>
    <w:pPr>
      <w:spacing w:before="240" w:after="240"/>
    </w:pPr>
    <w:rPr>
      <w:sz w:val="26"/>
    </w:rPr>
  </w:style>
  <w:style w:type="paragraph" w:customStyle="1" w:styleId="EISFSalutation">
    <w:name w:val="EISF Salutation"/>
    <w:basedOn w:val="EISFBodyText"/>
    <w:next w:val="EISFBodyText"/>
    <w:qFormat/>
    <w:rsid w:val="0098715E"/>
    <w:pPr>
      <w:spacing w:before="1560" w:after="120"/>
    </w:pPr>
  </w:style>
  <w:style w:type="table" w:styleId="TableGrid">
    <w:name w:val="Table Grid"/>
    <w:basedOn w:val="TableNormal"/>
    <w:uiPriority w:val="59"/>
    <w:rsid w:val="00F9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SFNewsletterHeadingExtraLarge">
    <w:name w:val="EISF Newsletter Heading Extra Large"/>
    <w:next w:val="EISFBodyText"/>
    <w:qFormat/>
    <w:rsid w:val="00451717"/>
    <w:rPr>
      <w:b/>
      <w:color w:val="4F5365" w:themeColor="text2"/>
      <w:sz w:val="44"/>
    </w:rPr>
  </w:style>
  <w:style w:type="paragraph" w:customStyle="1" w:styleId="EISFNewsletterTableText">
    <w:name w:val="EISF Newsletter Table Text"/>
    <w:basedOn w:val="EISFBodyText"/>
    <w:qFormat/>
    <w:rsid w:val="003A65F9"/>
    <w:rPr>
      <w:sz w:val="28"/>
    </w:rPr>
  </w:style>
  <w:style w:type="paragraph" w:styleId="NoSpacing">
    <w:name w:val="No Spacing"/>
    <w:uiPriority w:val="1"/>
    <w:qFormat/>
    <w:rsid w:val="003A65F9"/>
    <w:rPr>
      <w:color w:val="60607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3A65F9"/>
    <w:rPr>
      <w:color w:val="4F5365" w:themeColor="hyperlink"/>
      <w:u w:val="single"/>
    </w:rPr>
  </w:style>
  <w:style w:type="paragraph" w:customStyle="1" w:styleId="EISFNewsletterHeadingMedium">
    <w:name w:val="EISF Newsletter Heading Medium"/>
    <w:basedOn w:val="EISFNewsletterHeadingExtraLarge"/>
    <w:next w:val="EISFBodyText"/>
    <w:qFormat/>
    <w:rsid w:val="00451717"/>
    <w:pPr>
      <w:spacing w:before="240" w:after="240"/>
    </w:pPr>
    <w:rPr>
      <w:sz w:val="32"/>
    </w:rPr>
  </w:style>
  <w:style w:type="paragraph" w:customStyle="1" w:styleId="EISFNewsletterHeadingLarge">
    <w:name w:val="EISF Newsletter Heading Large"/>
    <w:basedOn w:val="EISFNewsletterHeadingExtraLarge"/>
    <w:next w:val="EISFBodyText"/>
    <w:qFormat/>
    <w:rsid w:val="0098715E"/>
    <w:rPr>
      <w:sz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E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0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55"/>
    <w:rPr>
      <w:color w:val="60607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850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055"/>
    <w:rPr>
      <w:color w:val="606070" w:themeColor="text1"/>
      <w:sz w:val="22"/>
    </w:rPr>
  </w:style>
  <w:style w:type="paragraph" w:customStyle="1" w:styleId="paragraph">
    <w:name w:val="paragraph"/>
    <w:basedOn w:val="Normal"/>
    <w:rsid w:val="00115F73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F73"/>
  </w:style>
  <w:style w:type="character" w:customStyle="1" w:styleId="eop">
    <w:name w:val="eop"/>
    <w:basedOn w:val="DefaultParagraphFont"/>
    <w:rsid w:val="00115F73"/>
  </w:style>
  <w:style w:type="character" w:styleId="CommentReference">
    <w:name w:val="annotation reference"/>
    <w:basedOn w:val="DefaultParagraphFont"/>
    <w:uiPriority w:val="99"/>
    <w:semiHidden/>
    <w:unhideWhenUsed/>
    <w:rsid w:val="00A23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9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989"/>
    <w:rPr>
      <w:color w:val="60607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989"/>
    <w:rPr>
      <w:b/>
      <w:bCs/>
      <w:color w:val="606070" w:themeColor="text1"/>
    </w:rPr>
  </w:style>
  <w:style w:type="paragraph" w:styleId="Revision">
    <w:name w:val="Revision"/>
    <w:hidden/>
    <w:uiPriority w:val="99"/>
    <w:semiHidden/>
    <w:rsid w:val="00FA649C"/>
    <w:rPr>
      <w:color w:val="606070" w:themeColor="text1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017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178"/>
    <w:rPr>
      <w:color w:val="60607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9901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3281">
                      <w:marLeft w:val="0"/>
                      <w:marRight w:val="0"/>
                      <w:marTop w:val="73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6944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45945231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1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2998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14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40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6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11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7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49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04085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83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26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53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1179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620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827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7292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240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0977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469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836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654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9842326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8280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0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9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8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4303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6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79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9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74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0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644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5912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91808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703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994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246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559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98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116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8874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0133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6137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6246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6979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897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3209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46353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6406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3494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4384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2180057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13212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5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26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15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35643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21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75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37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79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18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299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580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249674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77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01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308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994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970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4197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3954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6833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01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6994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6298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03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sf.ngo" TargetMode="External"/><Relationship Id="rId1" Type="http://schemas.openxmlformats.org/officeDocument/2006/relationships/hyperlink" Target="mailto:info@gisf.ngo" TargetMode="External"/></Relationships>
</file>

<file path=word/theme/theme1.xml><?xml version="1.0" encoding="utf-8"?>
<a:theme xmlns:a="http://schemas.openxmlformats.org/drawingml/2006/main" name="Office Theme">
  <a:themeElements>
    <a:clrScheme name="EISF Palette">
      <a:dk1>
        <a:srgbClr val="606070"/>
      </a:dk1>
      <a:lt1>
        <a:srgbClr val="E0DACD"/>
      </a:lt1>
      <a:dk2>
        <a:srgbClr val="4F5365"/>
      </a:dk2>
      <a:lt2>
        <a:srgbClr val="E8E8E8"/>
      </a:lt2>
      <a:accent1>
        <a:srgbClr val="4F5365"/>
      </a:accent1>
      <a:accent2>
        <a:srgbClr val="F1E96A"/>
      </a:accent2>
      <a:accent3>
        <a:srgbClr val="C26666"/>
      </a:accent3>
      <a:accent4>
        <a:srgbClr val="D1E4F1"/>
      </a:accent4>
      <a:accent5>
        <a:srgbClr val="7A9FA9"/>
      </a:accent5>
      <a:accent6>
        <a:srgbClr val="4F5365"/>
      </a:accent6>
      <a:hlink>
        <a:srgbClr val="4F5365"/>
      </a:hlink>
      <a:folHlink>
        <a:srgbClr val="4F5365"/>
      </a:folHlink>
    </a:clrScheme>
    <a:fontScheme name="EISF Fonts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FA6EE4B79C14FA03C947ED9CAA667" ma:contentTypeVersion="18" ma:contentTypeDescription="Crée un document." ma:contentTypeScope="" ma:versionID="a74e826166ca88e13d3411499bfaf4fa">
  <xsd:schema xmlns:xsd="http://www.w3.org/2001/XMLSchema" xmlns:xs="http://www.w3.org/2001/XMLSchema" xmlns:p="http://schemas.microsoft.com/office/2006/metadata/properties" xmlns:ns3="daf4d0b3-c612-47c9-a68a-54665b1ebd22" xmlns:ns4="363d6cf4-02d9-428a-856d-79f35675c827" targetNamespace="http://schemas.microsoft.com/office/2006/metadata/properties" ma:root="true" ma:fieldsID="7c4954ff1551367f5aa9e270303221ed" ns3:_="" ns4:_="">
    <xsd:import namespace="daf4d0b3-c612-47c9-a68a-54665b1ebd22"/>
    <xsd:import namespace="363d6cf4-02d9-428a-856d-79f35675c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4d0b3-c612-47c9-a68a-54665b1eb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d6cf4-02d9-428a-856d-79f35675c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f4d0b3-c612-47c9-a68a-54665b1ebd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BF8C3-4BA5-497B-A491-F0DFEB919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4d0b3-c612-47c9-a68a-54665b1ebd22"/>
    <ds:schemaRef ds:uri="363d6cf4-02d9-428a-856d-79f35675c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272D2-7876-4A63-A93D-F0EF21F6CD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3BADC-B648-46C8-B9F8-0658C46D6628}">
  <ds:schemaRefs>
    <ds:schemaRef ds:uri="http://schemas.microsoft.com/office/2006/metadata/properties"/>
    <ds:schemaRef ds:uri="http://schemas.microsoft.com/office/infopath/2007/PartnerControls"/>
    <ds:schemaRef ds:uri="daf4d0b3-c612-47c9-a68a-54665b1ebd22"/>
  </ds:schemaRefs>
</ds:datastoreItem>
</file>

<file path=customXml/itemProps4.xml><?xml version="1.0" encoding="utf-8"?>
<ds:datastoreItem xmlns:ds="http://schemas.openxmlformats.org/officeDocument/2006/customXml" ds:itemID="{DC4510F1-358F-471F-96AE-F3006208D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6717</Characters>
  <Application>Microsoft Office Word</Application>
  <DocSecurity>0</DocSecurity>
  <Lines>279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Flynn</dc:creator>
  <cp:lastModifiedBy>Natalie Niederman</cp:lastModifiedBy>
  <cp:revision>2</cp:revision>
  <cp:lastPrinted>2016-08-31T14:16:00Z</cp:lastPrinted>
  <dcterms:created xsi:type="dcterms:W3CDTF">2026-06-02T14:49:00Z</dcterms:created>
  <dcterms:modified xsi:type="dcterms:W3CDTF">2026-06-02T14:49:00Z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0x01010037BFA6EE4B79C14FA03C947ED9CAA667</vt:lpwstr>
  </property>
</Properties>
</file>